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985"/>
        <w:gridCol w:w="1417"/>
        <w:gridCol w:w="1701"/>
        <w:gridCol w:w="425"/>
        <w:gridCol w:w="1512"/>
        <w:tblGridChange w:id="0">
          <w:tblGrid>
            <w:gridCol w:w="2680"/>
            <w:gridCol w:w="1985"/>
            <w:gridCol w:w="1417"/>
            <w:gridCol w:w="1701"/>
            <w:gridCol w:w="425"/>
            <w:gridCol w:w="1512"/>
          </w:tblGrid>
        </w:tblGridChange>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E52DB3">
            <w:pPr>
              <w:jc w:val="center"/>
              <w:rPr>
                <w:rFonts w:ascii="Arial" w:hAnsi="Arial"/>
                <w:lang w:val="en-GB"/>
              </w:rPr>
            </w:pPr>
            <w:r w:rsidRPr="00C87B5D">
              <w:rPr>
                <w:rFonts w:ascii="Arial" w:hAnsi="Arial"/>
                <w:noProof/>
              </w:rPr>
              <w:drawing>
                <wp:inline distT="0" distB="0" distL="0" distR="0" wp14:anchorId="27C38089" wp14:editId="1226C357">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F45A57" w:rsidRDefault="002649AD" w:rsidP="00AA4512">
            <w:pPr>
              <w:pStyle w:val="Heading4"/>
              <w:rPr>
                <w:color w:val="000000"/>
              </w:rPr>
            </w:pPr>
            <w:r w:rsidRPr="00F45A57">
              <w:rPr>
                <w:color w:val="000000"/>
              </w:rPr>
              <w:t>Enforcement Officer Powers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2649AD">
            <w:pPr>
              <w:rPr>
                <w:rFonts w:ascii="Arial" w:hAnsi="Arial" w:cs="Arial"/>
                <w:b/>
                <w:bCs/>
              </w:rPr>
            </w:pPr>
            <w:r>
              <w:rPr>
                <w:rFonts w:ascii="Arial" w:hAnsi="Arial" w:cs="Arial"/>
                <w:b/>
                <w:bCs/>
              </w:rPr>
              <w:t>NRL 250</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Default="00046544" w:rsidP="00046544">
            <w:pPr>
              <w:rPr>
                <w:rFonts w:ascii="Arial" w:hAnsi="Arial" w:cs="Arial"/>
                <w:b/>
                <w:bCs/>
              </w:rPr>
            </w:pPr>
            <w:r>
              <w:rPr>
                <w:rFonts w:ascii="Arial" w:hAnsi="Arial" w:cs="Arial"/>
                <w:b/>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649AD">
            <w:pPr>
              <w:rPr>
                <w:rFonts w:ascii="Arial" w:hAnsi="Arial" w:cs="Arial"/>
                <w:b/>
                <w:bCs/>
              </w:rPr>
            </w:pPr>
            <w:r>
              <w:rPr>
                <w:rFonts w:ascii="Arial" w:hAnsi="Arial" w:cs="Arial"/>
                <w:b/>
                <w:bCs/>
              </w:rPr>
              <w:t xml:space="preserve">Natural </w:t>
            </w:r>
            <w:ins w:id="1" w:author="Bruce Tomlinson" w:date="2017-01-18T19:43:00Z">
              <w:r w:rsidR="00505073">
                <w:rPr>
                  <w:rFonts w:ascii="Arial" w:hAnsi="Arial" w:cs="Arial"/>
                  <w:b/>
                  <w:bCs/>
                </w:rPr>
                <w:t>Resource</w:t>
              </w:r>
            </w:ins>
            <w:ins w:id="2" w:author="Bruce Tomlinson" w:date="2017-01-18T19:44:00Z">
              <w:r w:rsidR="00505073">
                <w:rPr>
                  <w:rFonts w:ascii="Arial" w:hAnsi="Arial" w:cs="Arial"/>
                  <w:b/>
                  <w:bCs/>
                </w:rPr>
                <w:t>/</w:t>
              </w:r>
            </w:ins>
            <w:ins w:id="3" w:author="Bruce Tomlinson" w:date="2017-01-18T19:43:00Z">
              <w:r w:rsidR="00505073">
                <w:rPr>
                  <w:rFonts w:ascii="Arial" w:hAnsi="Arial" w:cs="Arial"/>
                  <w:b/>
                  <w:bCs/>
                </w:rPr>
                <w:t xml:space="preserve"> Environ</w:t>
              </w:r>
            </w:ins>
            <w:ins w:id="4" w:author="Bruce Tomlinson" w:date="2017-01-18T19:44:00Z">
              <w:r w:rsidR="00505073">
                <w:rPr>
                  <w:rFonts w:ascii="Arial" w:hAnsi="Arial" w:cs="Arial"/>
                  <w:b/>
                  <w:bCs/>
                </w:rPr>
                <w:t>mental Legislation</w:t>
              </w:r>
            </w:ins>
            <w:del w:id="5" w:author="Bruce Tomlinson" w:date="2017-01-18T19:43:00Z">
              <w:r w:rsidDel="00505073">
                <w:rPr>
                  <w:rFonts w:ascii="Arial" w:hAnsi="Arial" w:cs="Arial"/>
                  <w:b/>
                  <w:bCs/>
                </w:rPr>
                <w:delText>Resources Law</w:delText>
              </w:r>
            </w:del>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22696B" w:rsidRDefault="0022696B" w:rsidP="0022696B">
            <w:pPr>
              <w:rPr>
                <w:rFonts w:ascii="Arial" w:hAnsi="Arial" w:cs="Arial"/>
                <w:b/>
                <w:bCs/>
              </w:rPr>
            </w:pPr>
            <w:ins w:id="6" w:author="Bruce Tomlinson" w:date="2017-01-18T19:01:00Z">
              <w:r>
                <w:rPr>
                  <w:rFonts w:ascii="Arial" w:hAnsi="Arial" w:cs="Arial"/>
                  <w:bCs/>
                </w:rPr>
                <w:t>Bruce Tomlinson</w:t>
              </w:r>
            </w:ins>
            <w:commentRangeStart w:id="7"/>
            <w:del w:id="8" w:author="Bruce Tomlinson" w:date="2017-01-18T19:01:00Z">
              <w:r w:rsidR="002649AD" w:rsidDel="0022696B">
                <w:rPr>
                  <w:rFonts w:ascii="Arial" w:hAnsi="Arial" w:cs="Arial"/>
                  <w:b/>
                  <w:bCs/>
                </w:rPr>
                <w:delText>Roch Delorme</w:delText>
              </w:r>
              <w:commentRangeEnd w:id="7"/>
              <w:r w:rsidR="000A6E03" w:rsidDel="0022696B">
                <w:rPr>
                  <w:rStyle w:val="CommentReference"/>
                </w:rPr>
                <w:commentReference w:id="7"/>
              </w:r>
            </w:del>
          </w:p>
        </w:tc>
      </w:tr>
      <w:tr w:rsidR="00151CC7" w:rsidTr="00046544">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985" w:type="dxa"/>
            <w:tcBorders>
              <w:top w:val="nil"/>
              <w:left w:val="nil"/>
              <w:bottom w:val="nil"/>
              <w:right w:val="nil"/>
            </w:tcBorders>
          </w:tcPr>
          <w:p w:rsidR="00151CC7" w:rsidRDefault="00046544" w:rsidP="00046544">
            <w:pPr>
              <w:rPr>
                <w:rFonts w:ascii="Arial" w:hAnsi="Arial" w:cs="Arial"/>
                <w:b/>
                <w:bCs/>
              </w:rPr>
            </w:pPr>
            <w:commentRangeStart w:id="9"/>
            <w:r>
              <w:rPr>
                <w:rFonts w:ascii="Arial" w:hAnsi="Arial" w:cs="Arial"/>
                <w:b/>
                <w:bCs/>
              </w:rPr>
              <w:t xml:space="preserve">January </w:t>
            </w:r>
            <w:r w:rsidR="002649AD">
              <w:rPr>
                <w:rFonts w:ascii="Arial" w:hAnsi="Arial" w:cs="Arial"/>
                <w:b/>
                <w:bCs/>
              </w:rPr>
              <w:t>201</w:t>
            </w:r>
            <w:r w:rsidR="00341814">
              <w:rPr>
                <w:rFonts w:ascii="Arial" w:hAnsi="Arial" w:cs="Arial"/>
                <w:b/>
                <w:bCs/>
              </w:rPr>
              <w:t>4</w:t>
            </w:r>
            <w:commentRangeEnd w:id="9"/>
            <w:r w:rsidR="000A6E03">
              <w:rPr>
                <w:rStyle w:val="CommentReference"/>
              </w:rPr>
              <w:commentReference w:id="9"/>
            </w:r>
          </w:p>
        </w:tc>
        <w:tc>
          <w:tcPr>
            <w:tcW w:w="3543" w:type="dxa"/>
            <w:gridSpan w:val="3"/>
            <w:tcBorders>
              <w:top w:val="nil"/>
              <w:left w:val="nil"/>
              <w:bottom w:val="nil"/>
              <w:right w:val="nil"/>
            </w:tcBorders>
          </w:tcPr>
          <w:p w:rsidR="00151CC7" w:rsidRDefault="00151CC7" w:rsidP="00046544">
            <w:pPr>
              <w:ind w:hanging="108"/>
              <w:rPr>
                <w:rFonts w:ascii="Arial" w:hAnsi="Arial" w:cs="Arial"/>
                <w:b/>
                <w:bCs/>
              </w:rPr>
            </w:pPr>
            <w:r>
              <w:rPr>
                <w:rFonts w:ascii="Arial" w:hAnsi="Arial" w:cs="Arial"/>
                <w:b/>
                <w:bCs/>
                <w:lang w:val="en-GB"/>
              </w:rPr>
              <w:t>PREVIOUS OUTLINE DATED:</w:t>
            </w:r>
          </w:p>
        </w:tc>
        <w:tc>
          <w:tcPr>
            <w:tcW w:w="1512" w:type="dxa"/>
            <w:tcBorders>
              <w:top w:val="nil"/>
              <w:left w:val="nil"/>
              <w:bottom w:val="nil"/>
              <w:right w:val="single" w:sz="12" w:space="0" w:color="000000"/>
            </w:tcBorders>
          </w:tcPr>
          <w:p w:rsidR="00151CC7" w:rsidRDefault="00E52DB3" w:rsidP="00F63555">
            <w:pPr>
              <w:rPr>
                <w:rFonts w:ascii="Arial" w:hAnsi="Arial" w:cs="Arial"/>
                <w:b/>
                <w:bCs/>
              </w:rPr>
            </w:pPr>
            <w:r>
              <w:rPr>
                <w:rFonts w:ascii="Arial" w:hAnsi="Arial" w:cs="Arial"/>
                <w:b/>
                <w:bCs/>
              </w:rPr>
              <w:t>N/A</w:t>
            </w:r>
          </w:p>
          <w:p w:rsidR="00BB46AF" w:rsidRDefault="00BB46AF" w:rsidP="00F63555">
            <w:pPr>
              <w:rPr>
                <w:rFonts w:ascii="Arial" w:hAnsi="Arial" w:cs="Arial"/>
                <w:b/>
                <w:bCs/>
              </w:rPr>
            </w:pPr>
          </w:p>
        </w:tc>
      </w:tr>
      <w:tr w:rsidR="00151CC7" w:rsidTr="00046544">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528" w:type="dxa"/>
            <w:gridSpan w:val="4"/>
            <w:tcBorders>
              <w:top w:val="nil"/>
              <w:left w:val="nil"/>
              <w:bottom w:val="nil"/>
              <w:right w:val="nil"/>
            </w:tcBorders>
          </w:tcPr>
          <w:p w:rsidR="00151CC7" w:rsidDel="004D7E1B" w:rsidRDefault="004D7E1B" w:rsidP="00360FA4">
            <w:pPr>
              <w:jc w:val="center"/>
              <w:rPr>
                <w:del w:id="10" w:author="Nicole LaCroix" w:date="2017-01-19T12:06:00Z"/>
                <w:rFonts w:ascii="Arial" w:hAnsi="Arial" w:cs="Arial"/>
                <w:b/>
                <w:bCs/>
              </w:rPr>
              <w:pPrChange w:id="11" w:author="Nicole LaCroix" w:date="2017-01-19T11:42:00Z">
                <w:pPr/>
              </w:pPrChange>
            </w:pPr>
            <w:ins w:id="12" w:author="Nicole LaCroix" w:date="2017-01-19T11:42:00Z">
              <w:r>
                <w:rPr>
                  <w:rFonts w:ascii="Arial" w:hAnsi="Arial" w:cs="Arial"/>
                  <w:b/>
                  <w:bCs/>
                </w:rPr>
                <w:t>Sherri Smit</w:t>
              </w:r>
            </w:ins>
            <w:ins w:id="13" w:author="Nicole LaCroix" w:date="2017-01-19T12:06:00Z">
              <w:r>
                <w:rPr>
                  <w:rFonts w:ascii="Arial" w:hAnsi="Arial" w:cs="Arial"/>
                  <w:b/>
                  <w:bCs/>
                </w:rPr>
                <w:t>h</w:t>
              </w:r>
            </w:ins>
          </w:p>
          <w:p w:rsidR="00521C53" w:rsidRDefault="00521C53" w:rsidP="004D7E1B">
            <w:pPr>
              <w:jc w:val="center"/>
              <w:rPr>
                <w:rFonts w:ascii="Arial" w:hAnsi="Arial" w:cs="Arial"/>
                <w:b/>
                <w:bCs/>
              </w:rPr>
              <w:pPrChange w:id="14" w:author="Nicole LaCroix" w:date="2017-01-19T12:06:00Z">
                <w:pPr/>
              </w:pPrChange>
            </w:pPr>
          </w:p>
        </w:tc>
        <w:tc>
          <w:tcPr>
            <w:tcW w:w="1512" w:type="dxa"/>
            <w:tcBorders>
              <w:top w:val="nil"/>
              <w:left w:val="nil"/>
              <w:bottom w:val="nil"/>
              <w:right w:val="single" w:sz="12" w:space="0" w:color="000000"/>
            </w:tcBorders>
          </w:tcPr>
          <w:p w:rsidR="00194971" w:rsidRDefault="00360FA4" w:rsidP="004837DC">
            <w:pPr>
              <w:rPr>
                <w:rFonts w:ascii="Arial" w:hAnsi="Arial" w:cs="Arial"/>
                <w:b/>
                <w:bCs/>
              </w:rPr>
            </w:pPr>
            <w:ins w:id="15" w:author="Nicole LaCroix" w:date="2017-01-19T11:43:00Z">
              <w:r>
                <w:rPr>
                  <w:rFonts w:ascii="Arial" w:hAnsi="Arial" w:cs="Arial"/>
                  <w:b/>
                  <w:bCs/>
                </w:rPr>
                <w:t>Jan 2017</w:t>
              </w:r>
            </w:ins>
          </w:p>
          <w:p w:rsidR="00151CC7" w:rsidRDefault="00151CC7" w:rsidP="0063039C">
            <w:pPr>
              <w:rPr>
                <w:rFonts w:ascii="Arial" w:hAnsi="Arial" w:cs="Arial"/>
                <w:b/>
                <w:bCs/>
              </w:rPr>
            </w:pPr>
            <w:bookmarkStart w:id="16" w:name="_GoBack"/>
            <w:bookmarkEnd w:id="16"/>
          </w:p>
        </w:tc>
      </w:tr>
      <w:tr w:rsidR="00151CC7" w:rsidTr="00046544">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528"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r w:rsidR="00046544">
              <w:rPr>
                <w:rFonts w:ascii="Arial" w:hAnsi="Arial" w:cs="Arial"/>
                <w:lang w:val="en-US"/>
              </w:rPr>
              <w:t>________</w:t>
            </w:r>
          </w:p>
          <w:p w:rsidR="00151CC7" w:rsidRDefault="00F620AE">
            <w:pPr>
              <w:pStyle w:val="Heading2"/>
              <w:rPr>
                <w:rFonts w:ascii="Arial" w:hAnsi="Arial" w:cs="Arial"/>
                <w:lang w:val="en-US"/>
              </w:rPr>
            </w:pPr>
            <w:r>
              <w:rPr>
                <w:rFonts w:ascii="Arial" w:hAnsi="Arial" w:cs="Arial"/>
                <w:lang w:val="en-US"/>
              </w:rPr>
              <w:t>CHAIR</w:t>
            </w:r>
          </w:p>
        </w:tc>
        <w:tc>
          <w:tcPr>
            <w:tcW w:w="1512"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r w:rsidR="00046544">
              <w:rPr>
                <w:rFonts w:ascii="Arial" w:hAnsi="Arial" w:cs="Arial"/>
                <w:b/>
                <w:bCs/>
                <w:lang w:val="en-GB"/>
              </w:rPr>
              <w:t>_</w:t>
            </w:r>
          </w:p>
          <w:p w:rsidR="00151CC7" w:rsidRPr="009C51A3" w:rsidRDefault="00046544"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360FA4">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Change w:id="17" w:author="Nicole LaCroix" w:date="2017-01-19T11:43:00Z">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
          </w:tblPrExChange>
        </w:tblPrEx>
        <w:trPr>
          <w:cantSplit/>
          <w:trPrChange w:id="18" w:author="Nicole LaCroix" w:date="2017-01-19T11:43:00Z">
            <w:trPr>
              <w:cantSplit/>
            </w:trPr>
          </w:trPrChange>
        </w:trPr>
        <w:tc>
          <w:tcPr>
            <w:tcW w:w="9720" w:type="dxa"/>
            <w:gridSpan w:val="6"/>
            <w:tcBorders>
              <w:top w:val="nil"/>
              <w:left w:val="single" w:sz="12" w:space="0" w:color="000000"/>
              <w:bottom w:val="nil"/>
              <w:right w:val="single" w:sz="12" w:space="0" w:color="000000"/>
            </w:tcBorders>
            <w:tcPrChange w:id="19" w:author="Nicole LaCroix" w:date="2017-01-19T11:43:00Z">
              <w:tcPr>
                <w:tcW w:w="9720" w:type="dxa"/>
                <w:gridSpan w:val="6"/>
                <w:tcBorders>
                  <w:top w:val="nil"/>
                  <w:left w:val="single" w:sz="12" w:space="0" w:color="000000"/>
                  <w:bottom w:val="nil"/>
                  <w:right w:val="single" w:sz="12" w:space="0" w:color="000000"/>
                </w:tcBorders>
              </w:tcPr>
            </w:tcPrChange>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ins w:id="20" w:author="Bruce Tomlinson" w:date="2017-01-18T19:02:00Z">
              <w:r w:rsidR="0022696B">
                <w:rPr>
                  <w:rFonts w:ascii="Arial" w:hAnsi="Arial"/>
                </w:rPr>
                <w:t>7</w:t>
              </w:r>
            </w:ins>
            <w:del w:id="21" w:author="Bruce Tomlinson" w:date="2017-01-18T19:02:00Z">
              <w:r w:rsidR="00046544" w:rsidDel="0022696B">
                <w:rPr>
                  <w:rFonts w:ascii="Arial" w:hAnsi="Arial"/>
                </w:rPr>
                <w:delText>3</w:delText>
              </w:r>
            </w:del>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46544" w:rsidTr="00360FA4">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Change w:id="22" w:author="Nicole LaCroix" w:date="2017-01-19T11:43:00Z">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
          </w:tblPrExChange>
        </w:tblPrEx>
        <w:trPr>
          <w:cantSplit/>
          <w:trPrChange w:id="23" w:author="Nicole LaCroix" w:date="2017-01-19T11:43:00Z">
            <w:trPr>
              <w:cantSplit/>
            </w:trPr>
          </w:trPrChange>
        </w:trPr>
        <w:tc>
          <w:tcPr>
            <w:tcW w:w="9720" w:type="dxa"/>
            <w:gridSpan w:val="6"/>
            <w:tcBorders>
              <w:top w:val="nil"/>
              <w:left w:val="nil"/>
              <w:bottom w:val="nil"/>
              <w:right w:val="nil"/>
            </w:tcBorders>
            <w:tcPrChange w:id="24" w:author="Nicole LaCroix" w:date="2017-01-19T11:43:00Z">
              <w:tcPr>
                <w:tcW w:w="9720" w:type="dxa"/>
                <w:gridSpan w:val="6"/>
                <w:tcBorders>
                  <w:top w:val="nil"/>
                  <w:left w:val="single" w:sz="12" w:space="0" w:color="000000"/>
                  <w:bottom w:val="single" w:sz="12" w:space="0" w:color="000000"/>
                  <w:right w:val="single" w:sz="12" w:space="0" w:color="000000"/>
                </w:tcBorders>
              </w:tcPr>
            </w:tcPrChange>
          </w:tcPr>
          <w:p w:rsidR="00046544" w:rsidRDefault="00046544" w:rsidP="00F45A57">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del w:id="25" w:author="Nicole LaCroix" w:date="2017-01-19T11:43:00Z">
              <w:r w:rsidDel="00360FA4">
                <w:rPr>
                  <w:rFonts w:ascii="Arial" w:hAnsi="Arial"/>
                  <w:i/>
                  <w:sz w:val="23"/>
                  <w:szCs w:val="23"/>
                </w:rPr>
                <w:delText>Colin Kirkwood</w:delText>
              </w:r>
            </w:del>
            <w:ins w:id="26" w:author="Nicole LaCroix" w:date="2017-01-19T11:43:00Z">
              <w:r w:rsidR="00360FA4">
                <w:rPr>
                  <w:rFonts w:ascii="Arial" w:hAnsi="Arial"/>
                  <w:i/>
                  <w:sz w:val="23"/>
                  <w:szCs w:val="23"/>
                </w:rPr>
                <w:t>Sherri Smith</w:t>
              </w:r>
            </w:ins>
            <w:r>
              <w:rPr>
                <w:rFonts w:ascii="Arial" w:hAnsi="Arial"/>
                <w:i/>
                <w:sz w:val="23"/>
                <w:szCs w:val="23"/>
              </w:rPr>
              <w:t>,</w:t>
            </w:r>
            <w:ins w:id="27" w:author="Nicole LaCroix" w:date="2017-01-19T11:43:00Z">
              <w:r w:rsidR="00360FA4">
                <w:rPr>
                  <w:rFonts w:ascii="Arial" w:hAnsi="Arial"/>
                  <w:i/>
                  <w:sz w:val="23"/>
                  <w:szCs w:val="23"/>
                </w:rPr>
                <w:t xml:space="preserve"> Chair</w:t>
              </w:r>
            </w:ins>
          </w:p>
          <w:p w:rsidR="00046544" w:rsidRDefault="00046544" w:rsidP="00360FA4">
            <w:pPr>
              <w:jc w:val="center"/>
              <w:rPr>
                <w:rFonts w:ascii="Arial" w:hAnsi="Arial" w:cs="Arial"/>
                <w:b/>
                <w:bCs/>
              </w:rPr>
              <w:pPrChange w:id="28" w:author="Nicole LaCroix" w:date="2017-01-19T11:43:00Z">
                <w:pPr>
                  <w:jc w:val="center"/>
                </w:pPr>
              </w:pPrChange>
            </w:pPr>
            <w:del w:id="29" w:author="Nicole LaCroix" w:date="2017-01-19T11:43:00Z">
              <w:r w:rsidRPr="00BA45F9" w:rsidDel="00360FA4">
                <w:rPr>
                  <w:rFonts w:ascii="Arial" w:hAnsi="Arial" w:cs="Arial"/>
                  <w:i/>
                  <w:sz w:val="23"/>
                  <w:szCs w:val="23"/>
                </w:rPr>
                <w:delText>Dean</w:delText>
              </w:r>
              <w:r w:rsidRPr="00BA45F9" w:rsidDel="00360FA4">
                <w:rPr>
                  <w:rFonts w:ascii="Arial" w:eastAsia="Calibri" w:hAnsi="Arial" w:cs="Arial"/>
                  <w:i/>
                  <w:sz w:val="23"/>
                  <w:szCs w:val="23"/>
                  <w:lang w:val="en-CA"/>
                </w:rPr>
                <w:delText>,</w:delText>
              </w:r>
            </w:del>
            <w:ins w:id="30" w:author="Nicole LaCroix" w:date="2017-01-19T11:43:00Z">
              <w:r w:rsidR="00360FA4">
                <w:rPr>
                  <w:rFonts w:ascii="Arial" w:eastAsia="Calibri" w:hAnsi="Arial" w:cs="Arial"/>
                  <w:i/>
                  <w:sz w:val="23"/>
                  <w:szCs w:val="23"/>
                  <w:lang w:val="en-CA"/>
                </w:rPr>
                <w:t>Natural</w:t>
              </w:r>
            </w:ins>
            <w:r w:rsidRPr="00BA45F9">
              <w:rPr>
                <w:rFonts w:ascii="Arial" w:eastAsia="Calibri" w:hAnsi="Arial" w:cs="Arial"/>
                <w:i/>
                <w:sz w:val="23"/>
                <w:szCs w:val="23"/>
                <w:lang w:val="en-CA"/>
              </w:rPr>
              <w:t xml:space="preserve"> Environment</w:t>
            </w:r>
            <w:del w:id="31" w:author="Nicole LaCroix" w:date="2017-01-19T11:43:00Z">
              <w:r w:rsidRPr="00BA45F9" w:rsidDel="00360FA4">
                <w:rPr>
                  <w:rFonts w:ascii="Arial" w:eastAsia="Calibri" w:hAnsi="Arial" w:cs="Arial"/>
                  <w:i/>
                  <w:sz w:val="23"/>
                  <w:szCs w:val="23"/>
                  <w:lang w:val="en-CA"/>
                </w:rPr>
                <w:delText>/</w:delText>
              </w:r>
            </w:del>
            <w:ins w:id="32" w:author="Nicole LaCroix" w:date="2017-01-19T11:43:00Z">
              <w:r w:rsidR="00360FA4">
                <w:rPr>
                  <w:rFonts w:ascii="Arial" w:eastAsia="Calibri" w:hAnsi="Arial" w:cs="Arial"/>
                  <w:i/>
                  <w:sz w:val="23"/>
                  <w:szCs w:val="23"/>
                  <w:lang w:val="en-CA"/>
                </w:rPr>
                <w:t xml:space="preserve">, </w:t>
              </w:r>
            </w:ins>
            <w:del w:id="33" w:author="Nicole LaCroix" w:date="2017-01-19T11:43:00Z">
              <w:r w:rsidRPr="00BA45F9" w:rsidDel="00360FA4">
                <w:rPr>
                  <w:rFonts w:ascii="Arial" w:eastAsia="Calibri" w:hAnsi="Arial" w:cs="Arial"/>
                  <w:i/>
                  <w:sz w:val="23"/>
                  <w:szCs w:val="23"/>
                  <w:lang w:val="en-CA"/>
                </w:rPr>
                <w:delText>Technology/</w:delText>
              </w:r>
            </w:del>
            <w:r w:rsidRPr="00BA45F9">
              <w:rPr>
                <w:rFonts w:ascii="Arial" w:eastAsia="Calibri" w:hAnsi="Arial" w:cs="Arial"/>
                <w:i/>
                <w:sz w:val="23"/>
                <w:szCs w:val="23"/>
                <w:lang w:val="en-CA"/>
              </w:rPr>
              <w:t>Business</w:t>
            </w:r>
            <w:ins w:id="34" w:author="Nicole LaCroix" w:date="2017-01-19T11:43:00Z">
              <w:r w:rsidR="00360FA4">
                <w:rPr>
                  <w:rFonts w:ascii="Arial" w:eastAsia="Calibri" w:hAnsi="Arial" w:cs="Arial"/>
                  <w:i/>
                  <w:sz w:val="23"/>
                  <w:szCs w:val="23"/>
                  <w:lang w:val="en-CA"/>
                </w:rPr>
                <w:t xml:space="preserve"> and Media</w:t>
              </w:r>
            </w:ins>
          </w:p>
        </w:tc>
      </w:tr>
      <w:tr w:rsidR="00046544" w:rsidTr="00360FA4">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Change w:id="35" w:author="Nicole LaCroix" w:date="2017-01-19T11:43:00Z">
            <w:tblPrEx>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Ex>
          </w:tblPrExChange>
        </w:tblPrEx>
        <w:trPr>
          <w:cantSplit/>
          <w:trPrChange w:id="36" w:author="Nicole LaCroix" w:date="2017-01-19T11:43:00Z">
            <w:trPr>
              <w:cantSplit/>
            </w:trPr>
          </w:trPrChange>
        </w:trPr>
        <w:tc>
          <w:tcPr>
            <w:tcW w:w="9720" w:type="dxa"/>
            <w:gridSpan w:val="6"/>
            <w:tcBorders>
              <w:top w:val="nil"/>
              <w:left w:val="single" w:sz="12" w:space="0" w:color="000000"/>
              <w:bottom w:val="single" w:sz="12" w:space="0" w:color="000000"/>
              <w:right w:val="single" w:sz="12" w:space="0" w:color="000000"/>
            </w:tcBorders>
            <w:tcPrChange w:id="37" w:author="Nicole LaCroix" w:date="2017-01-19T11:43:00Z">
              <w:tcPr>
                <w:tcW w:w="9720" w:type="dxa"/>
                <w:gridSpan w:val="6"/>
                <w:tcBorders>
                  <w:top w:val="nil"/>
                  <w:left w:val="single" w:sz="12" w:space="0" w:color="000000"/>
                  <w:bottom w:val="single" w:sz="12" w:space="0" w:color="000000"/>
                  <w:right w:val="single" w:sz="12" w:space="0" w:color="000000"/>
                </w:tcBorders>
              </w:tcPr>
            </w:tcPrChange>
          </w:tcPr>
          <w:p w:rsidR="00046544" w:rsidRDefault="00046544" w:rsidP="00F45A57">
            <w:pPr>
              <w:tabs>
                <w:tab w:val="center" w:pos="4560"/>
              </w:tabs>
              <w:jc w:val="center"/>
              <w:rPr>
                <w:rFonts w:ascii="Arial" w:hAnsi="Arial" w:cs="Arial"/>
                <w:i/>
                <w:iCs/>
                <w:lang w:val="en-GB"/>
              </w:rPr>
            </w:pPr>
            <w:r>
              <w:rPr>
                <w:rFonts w:ascii="Arial" w:hAnsi="Arial" w:cs="Arial"/>
                <w:i/>
                <w:iCs/>
                <w:lang w:val="en-GB"/>
              </w:rPr>
              <w:t>(705) 759-2554, Ext.2</w:t>
            </w:r>
            <w:ins w:id="38" w:author="Nicole LaCroix" w:date="2017-01-19T11:43:00Z">
              <w:r w:rsidR="00360FA4">
                <w:rPr>
                  <w:rFonts w:ascii="Arial" w:hAnsi="Arial" w:cs="Arial"/>
                  <w:i/>
                  <w:iCs/>
                  <w:lang w:val="en-GB"/>
                </w:rPr>
                <w:t>811</w:t>
              </w:r>
            </w:ins>
            <w:del w:id="39" w:author="Nicole LaCroix" w:date="2017-01-19T11:43:00Z">
              <w:r w:rsidDel="00360FA4">
                <w:rPr>
                  <w:rFonts w:ascii="Arial" w:hAnsi="Arial" w:cs="Arial"/>
                  <w:i/>
                  <w:iCs/>
                  <w:lang w:val="en-GB"/>
                </w:rPr>
                <w:delText>688</w:delText>
              </w:r>
            </w:del>
          </w:p>
          <w:p w:rsidR="00046544" w:rsidRDefault="00046544" w:rsidP="00F45A57">
            <w:pPr>
              <w:tabs>
                <w:tab w:val="center" w:pos="4560"/>
              </w:tabs>
              <w:jc w:val="center"/>
              <w:rPr>
                <w:rFonts w:ascii="Arial" w:hAnsi="Arial" w:cs="Arial"/>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tcBorders>
              <w:top w:val="nil"/>
              <w:left w:val="nil"/>
              <w:bottom w:val="nil"/>
              <w:right w:val="nil"/>
            </w:tcBorders>
          </w:tcPr>
          <w:p w:rsidR="00151CC7" w:rsidRDefault="00151CC7">
            <w:pPr>
              <w:pStyle w:val="EnvelopeReturn"/>
              <w:rPr>
                <w:b/>
                <w:bCs/>
              </w:rPr>
            </w:pPr>
            <w:r>
              <w:rPr>
                <w:b/>
                <w:bCs/>
              </w:rPr>
              <w:t>COURSE DESCRIPTION:</w:t>
            </w:r>
          </w:p>
          <w:p w:rsidR="002649AD" w:rsidRDefault="002649AD">
            <w:pPr>
              <w:pStyle w:val="EnvelopeReturn"/>
              <w:rPr>
                <w:b/>
                <w:bCs/>
              </w:rPr>
            </w:pPr>
          </w:p>
          <w:p w:rsidR="002649AD" w:rsidDel="00D83671" w:rsidRDefault="002649AD">
            <w:pPr>
              <w:pStyle w:val="EnvelopeReturn"/>
              <w:rPr>
                <w:del w:id="40" w:author="Nicole LaCroix" w:date="2017-01-19T11:45:00Z"/>
                <w:b/>
                <w:bCs/>
              </w:rPr>
            </w:pPr>
            <w:r>
              <w:rPr>
                <w:b/>
                <w:bCs/>
              </w:rPr>
              <w:t>The students will interpret and apply Federal and Provincial Statutes with respect to enforcement powers of arrest, inspection, search and seizure authorities. They will also examine the various methods of compelli</w:t>
            </w:r>
            <w:ins w:id="41" w:author="Bruce Tomlinson" w:date="2016-12-08T14:21:00Z">
              <w:r w:rsidR="00E52DB3">
                <w:rPr>
                  <w:b/>
                  <w:bCs/>
                </w:rPr>
                <w:t xml:space="preserve">ng the defendant </w:t>
              </w:r>
            </w:ins>
            <w:del w:id="42" w:author="Bruce Tomlinson" w:date="2016-12-08T14:21:00Z">
              <w:r w:rsidDel="00E52DB3">
                <w:rPr>
                  <w:b/>
                  <w:bCs/>
                </w:rPr>
                <w:delText xml:space="preserve">ng and accused </w:delText>
              </w:r>
            </w:del>
            <w:r>
              <w:rPr>
                <w:b/>
                <w:bCs/>
              </w:rPr>
              <w:t>to appear in court.</w:t>
            </w:r>
          </w:p>
          <w:p w:rsidR="002649AD" w:rsidDel="00D83671" w:rsidRDefault="002649AD">
            <w:pPr>
              <w:pStyle w:val="EnvelopeReturn"/>
              <w:rPr>
                <w:del w:id="43" w:author="Nicole LaCroix" w:date="2017-01-19T11:45:00Z"/>
                <w:b/>
                <w:bCs/>
              </w:rPr>
            </w:pPr>
          </w:p>
          <w:p w:rsidR="00151CC7" w:rsidRDefault="00151CC7">
            <w:pPr>
              <w:pStyle w:val="EnvelopeReturn"/>
            </w:pPr>
          </w:p>
          <w:p w:rsidR="00151CC7" w:rsidRDefault="00151CC7" w:rsidP="00AA4512">
            <w:pPr>
              <w:pStyle w:val="BodyText2"/>
              <w:ind w:left="45"/>
            </w:pPr>
          </w:p>
        </w:tc>
      </w:tr>
    </w:tbl>
    <w:p w:rsidR="00151CC7" w:rsidRPr="00830D94" w:rsidDel="00D83671" w:rsidRDefault="00151CC7">
      <w:pPr>
        <w:rPr>
          <w:del w:id="44" w:author="Nicole LaCroix" w:date="2017-01-19T11:45:00Z"/>
          <w:b/>
          <w:color w:val="FF0000"/>
        </w:rPr>
      </w:pPr>
    </w:p>
    <w:tbl>
      <w:tblPr>
        <w:tblW w:w="9405" w:type="dxa"/>
        <w:tblLayout w:type="fixed"/>
        <w:tblLook w:val="0000" w:firstRow="0" w:lastRow="0" w:firstColumn="0" w:lastColumn="0" w:noHBand="0" w:noVBand="0"/>
        <w:tblPrChange w:id="45" w:author="Nicole LaCroix" w:date="2017-01-19T11:59:00Z">
          <w:tblPr>
            <w:tblW w:w="0" w:type="auto"/>
            <w:tblLayout w:type="fixed"/>
            <w:tblLook w:val="0000" w:firstRow="0" w:lastRow="0" w:firstColumn="0" w:lastColumn="0" w:noHBand="0" w:noVBand="0"/>
          </w:tblPr>
        </w:tblPrChange>
      </w:tblPr>
      <w:tblGrid>
        <w:gridCol w:w="675"/>
        <w:gridCol w:w="567"/>
        <w:gridCol w:w="7596"/>
        <w:gridCol w:w="567"/>
        <w:tblGridChange w:id="46">
          <w:tblGrid>
            <w:gridCol w:w="675"/>
            <w:gridCol w:w="567"/>
            <w:gridCol w:w="7047"/>
            <w:gridCol w:w="279"/>
            <w:gridCol w:w="270"/>
            <w:gridCol w:w="18"/>
          </w:tblGrid>
        </w:tblGridChange>
      </w:tblGrid>
      <w:tr w:rsidR="00151CC7" w:rsidTr="009066BF">
        <w:trPr>
          <w:cantSplit/>
          <w:trPrChange w:id="47" w:author="Nicole LaCroix" w:date="2017-01-19T11:59:00Z">
            <w:trPr>
              <w:cantSplit/>
            </w:trPr>
          </w:trPrChange>
        </w:trPr>
        <w:tc>
          <w:tcPr>
            <w:tcW w:w="675" w:type="dxa"/>
            <w:tcBorders>
              <w:top w:val="nil"/>
              <w:left w:val="nil"/>
              <w:bottom w:val="nil"/>
              <w:right w:val="nil"/>
            </w:tcBorders>
            <w:tcPrChange w:id="48" w:author="Nicole LaCroix" w:date="2017-01-19T11:59:00Z">
              <w:tcPr>
                <w:tcW w:w="675" w:type="dxa"/>
                <w:tcBorders>
                  <w:top w:val="nil"/>
                  <w:left w:val="nil"/>
                  <w:bottom w:val="nil"/>
                  <w:right w:val="nil"/>
                </w:tcBorders>
              </w:tcPr>
            </w:tcPrChange>
          </w:tcPr>
          <w:p w:rsidR="00151CC7" w:rsidRDefault="00151CC7">
            <w:pPr>
              <w:pStyle w:val="EnvelopeReturn"/>
              <w:rPr>
                <w:b/>
                <w:bCs/>
              </w:rPr>
            </w:pPr>
            <w:r>
              <w:rPr>
                <w:b/>
                <w:bCs/>
              </w:rPr>
              <w:t>II.</w:t>
            </w:r>
          </w:p>
        </w:tc>
        <w:tc>
          <w:tcPr>
            <w:tcW w:w="8730" w:type="dxa"/>
            <w:gridSpan w:val="3"/>
            <w:tcBorders>
              <w:top w:val="nil"/>
              <w:left w:val="nil"/>
              <w:bottom w:val="nil"/>
              <w:right w:val="nil"/>
            </w:tcBorders>
            <w:tcPrChange w:id="49" w:author="Nicole LaCroix" w:date="2017-01-19T11:59:00Z">
              <w:tcPr>
                <w:tcW w:w="8181" w:type="dxa"/>
                <w:gridSpan w:val="5"/>
                <w:tcBorders>
                  <w:top w:val="nil"/>
                  <w:left w:val="nil"/>
                  <w:bottom w:val="nil"/>
                  <w:right w:val="nil"/>
                </w:tcBorders>
              </w:tcPr>
            </w:tcPrChange>
          </w:tcPr>
          <w:p w:rsidR="00151CC7" w:rsidRDefault="00151CC7">
            <w:pPr>
              <w:pStyle w:val="EnvelopeReturn"/>
              <w:rPr>
                <w:b/>
                <w:bCs/>
              </w:rPr>
            </w:pPr>
            <w:r>
              <w:rPr>
                <w:b/>
                <w:bCs/>
              </w:rPr>
              <w:t>LEARNING OUTCOMES AND ELEMENTS OF THE PERFORMANCE:</w:t>
            </w:r>
          </w:p>
          <w:p w:rsidR="00151CC7" w:rsidRDefault="00151CC7">
            <w:pPr>
              <w:pStyle w:val="EnvelopeReturn"/>
            </w:pPr>
          </w:p>
        </w:tc>
      </w:tr>
      <w:tr w:rsidR="00151CC7" w:rsidTr="009066BF">
        <w:trPr>
          <w:cantSplit/>
          <w:trHeight w:val="966"/>
          <w:trPrChange w:id="50" w:author="Nicole LaCroix" w:date="2017-01-19T11:59:00Z">
            <w:trPr>
              <w:cantSplit/>
              <w:trHeight w:val="966"/>
            </w:trPr>
          </w:trPrChange>
        </w:trPr>
        <w:tc>
          <w:tcPr>
            <w:tcW w:w="675" w:type="dxa"/>
            <w:tcBorders>
              <w:top w:val="nil"/>
              <w:left w:val="nil"/>
              <w:bottom w:val="nil"/>
              <w:right w:val="nil"/>
            </w:tcBorders>
            <w:tcPrChange w:id="51" w:author="Nicole LaCroix" w:date="2017-01-19T11:59:00Z">
              <w:tcPr>
                <w:tcW w:w="675" w:type="dxa"/>
                <w:tcBorders>
                  <w:top w:val="nil"/>
                  <w:left w:val="nil"/>
                  <w:bottom w:val="nil"/>
                  <w:right w:val="nil"/>
                </w:tcBorders>
              </w:tcPr>
            </w:tcPrChange>
          </w:tcPr>
          <w:p w:rsidR="00151CC7" w:rsidRDefault="00151CC7">
            <w:pPr>
              <w:pStyle w:val="EnvelopeReturn"/>
              <w:rPr>
                <w:rFonts w:ascii="Times New Roman" w:hAnsi="Times New Roman" w:cs="Times New Roman"/>
                <w:b/>
                <w:bCs/>
              </w:rPr>
            </w:pPr>
          </w:p>
        </w:tc>
        <w:tc>
          <w:tcPr>
            <w:tcW w:w="8730" w:type="dxa"/>
            <w:gridSpan w:val="3"/>
            <w:tcBorders>
              <w:top w:val="nil"/>
              <w:left w:val="nil"/>
              <w:bottom w:val="nil"/>
              <w:right w:val="nil"/>
            </w:tcBorders>
            <w:tcPrChange w:id="52" w:author="Nicole LaCroix" w:date="2017-01-19T11:59:00Z">
              <w:tcPr>
                <w:tcW w:w="8181" w:type="dxa"/>
                <w:gridSpan w:val="5"/>
                <w:tcBorders>
                  <w:top w:val="nil"/>
                  <w:left w:val="nil"/>
                  <w:bottom w:val="nil"/>
                  <w:right w:val="nil"/>
                </w:tcBorders>
              </w:tcPr>
            </w:tcPrChange>
          </w:tcPr>
          <w:p w:rsidR="001B3E3A" w:rsidRDefault="00151CC7" w:rsidP="00474A52">
            <w:pPr>
              <w:pStyle w:val="EnvelopeReturn"/>
              <w:rPr>
                <w:ins w:id="53" w:author="Bruce Tomlinson" w:date="2017-01-18T19:17:00Z"/>
              </w:rPr>
            </w:pPr>
            <w:r>
              <w:t>Upon successful completion of this course, the student will demonstrate the ability to:</w:t>
            </w:r>
          </w:p>
          <w:p w:rsidR="00B330BE" w:rsidRDefault="00B330BE" w:rsidP="00474A52">
            <w:pPr>
              <w:pStyle w:val="EnvelopeReturn"/>
              <w:rPr>
                <w:ins w:id="54" w:author="Bruce Tomlinson" w:date="2017-01-18T19:17:00Z"/>
              </w:rPr>
            </w:pPr>
          </w:p>
          <w:p w:rsidR="00B330BE" w:rsidRPr="009349F6" w:rsidDel="00D83671" w:rsidRDefault="00B330BE" w:rsidP="00474A52">
            <w:pPr>
              <w:pStyle w:val="EnvelopeReturn"/>
              <w:rPr>
                <w:ins w:id="55" w:author="Bruce Tomlinson" w:date="2017-01-18T19:17:00Z"/>
                <w:del w:id="56" w:author="Nicole LaCroix" w:date="2017-01-19T11:45:00Z"/>
                <w:b/>
                <w:rPrChange w:id="57" w:author="Nicole LaCroix" w:date="2017-01-19T11:54:00Z">
                  <w:rPr>
                    <w:ins w:id="58" w:author="Bruce Tomlinson" w:date="2017-01-18T19:17:00Z"/>
                    <w:del w:id="59" w:author="Nicole LaCroix" w:date="2017-01-19T11:45:00Z"/>
                  </w:rPr>
                </w:rPrChange>
              </w:rPr>
            </w:pPr>
          </w:p>
          <w:p w:rsidR="00B330BE" w:rsidRDefault="00B330BE" w:rsidP="00474A52">
            <w:pPr>
              <w:pStyle w:val="EnvelopeReturn"/>
              <w:rPr>
                <w:ins w:id="60" w:author="Bruce Tomlinson" w:date="2017-01-18T19:18:00Z"/>
                <w:b/>
              </w:rPr>
            </w:pPr>
            <w:ins w:id="61" w:author="Bruce Tomlinson" w:date="2017-01-18T19:17:00Z">
              <w:r w:rsidRPr="009349F6">
                <w:rPr>
                  <w:b/>
                  <w:rPrChange w:id="62" w:author="Nicole LaCroix" w:date="2017-01-19T11:54:00Z">
                    <w:rPr/>
                  </w:rPrChange>
                </w:rPr>
                <w:t>1.</w:t>
              </w:r>
              <w:del w:id="63" w:author="Nicole LaCroix" w:date="2017-01-19T11:45:00Z">
                <w:r w:rsidRPr="009349F6" w:rsidDel="00D83671">
                  <w:rPr>
                    <w:b/>
                    <w:rPrChange w:id="64" w:author="Nicole LaCroix" w:date="2017-01-19T11:54:00Z">
                      <w:rPr/>
                    </w:rPrChange>
                  </w:rPr>
                  <w:delText xml:space="preserve">         </w:delText>
                </w:r>
              </w:del>
              <w:r>
                <w:t xml:space="preserve"> </w:t>
              </w:r>
            </w:ins>
            <w:ins w:id="65" w:author="Bruce Tomlinson" w:date="2017-01-18T19:18:00Z">
              <w:r>
                <w:rPr>
                  <w:b/>
                </w:rPr>
                <w:t xml:space="preserve">Have a working knowledge of legal requirement and to </w:t>
              </w:r>
            </w:ins>
            <w:ins w:id="66" w:author="Nicole LaCroix" w:date="2017-01-19T11:46:00Z">
              <w:r w:rsidR="00D83671">
                <w:rPr>
                  <w:b/>
                </w:rPr>
                <w:t>maintain an</w:t>
              </w:r>
            </w:ins>
          </w:p>
          <w:p w:rsidR="009B0B5C" w:rsidRDefault="00B330BE" w:rsidP="00474A52">
            <w:pPr>
              <w:pStyle w:val="EnvelopeReturn"/>
              <w:rPr>
                <w:ins w:id="67" w:author="Bruce Tomlinson" w:date="2017-01-18T19:22:00Z"/>
                <w:b/>
              </w:rPr>
            </w:pPr>
            <w:ins w:id="68" w:author="Bruce Tomlinson" w:date="2017-01-18T19:19:00Z">
              <w:del w:id="69" w:author="Nicole LaCroix" w:date="2017-01-19T11:46:00Z">
                <w:r w:rsidDel="00D83671">
                  <w:rPr>
                    <w:b/>
                  </w:rPr>
                  <w:delText xml:space="preserve">   </w:delText>
                </w:r>
              </w:del>
              <w:del w:id="70" w:author="Nicole LaCroix" w:date="2017-01-19T11:45:00Z">
                <w:r w:rsidDel="00D83671">
                  <w:rPr>
                    <w:b/>
                  </w:rPr>
                  <w:delText xml:space="preserve">          </w:delText>
                </w:r>
              </w:del>
              <w:del w:id="71" w:author="Nicole LaCroix" w:date="2017-01-19T11:46:00Z">
                <w:r w:rsidDel="00D83671">
                  <w:rPr>
                    <w:b/>
                  </w:rPr>
                  <w:delText xml:space="preserve">maintain a </w:delText>
                </w:r>
              </w:del>
              <w:r>
                <w:rPr>
                  <w:b/>
                </w:rPr>
                <w:t>enforcement officer’s notebook.</w:t>
              </w:r>
            </w:ins>
          </w:p>
          <w:p w:rsidR="009B0B5C" w:rsidRDefault="009B0B5C" w:rsidP="00474A52">
            <w:pPr>
              <w:pStyle w:val="EnvelopeReturn"/>
              <w:rPr>
                <w:ins w:id="72" w:author="Bruce Tomlinson" w:date="2017-01-18T19:22:00Z"/>
                <w:b/>
              </w:rPr>
            </w:pPr>
          </w:p>
          <w:p w:rsidR="009B0B5C" w:rsidRDefault="009B0B5C" w:rsidP="009B0B5C">
            <w:pPr>
              <w:pStyle w:val="EnvelopeReturn"/>
              <w:rPr>
                <w:ins w:id="73" w:author="Bruce Tomlinson" w:date="2017-01-18T19:22:00Z"/>
              </w:rPr>
            </w:pPr>
            <w:ins w:id="74" w:author="Bruce Tomlinson" w:date="2017-01-18T19:22:00Z">
              <w:r>
                <w:rPr>
                  <w:u w:val="single"/>
                </w:rPr>
                <w:t>Potential Elements of the Performance</w:t>
              </w:r>
              <w:r>
                <w:t>:</w:t>
              </w:r>
            </w:ins>
          </w:p>
          <w:p w:rsidR="009B0B5C" w:rsidRDefault="009B0B5C" w:rsidP="009B0B5C">
            <w:pPr>
              <w:pStyle w:val="EnvelopeReturn"/>
              <w:rPr>
                <w:ins w:id="75" w:author="Bruce Tomlinson" w:date="2017-01-18T19:22:00Z"/>
              </w:rPr>
            </w:pPr>
          </w:p>
          <w:p w:rsidR="009B0B5C" w:rsidRDefault="009B0B5C" w:rsidP="009349F6">
            <w:pPr>
              <w:pStyle w:val="EnvelopeReturn"/>
              <w:numPr>
                <w:ilvl w:val="0"/>
                <w:numId w:val="26"/>
              </w:numPr>
              <w:rPr>
                <w:ins w:id="76" w:author="Bruce Tomlinson" w:date="2017-01-18T19:26:00Z"/>
              </w:rPr>
              <w:pPrChange w:id="77" w:author="Nicole LaCroix" w:date="2017-01-19T11:56:00Z">
                <w:pPr>
                  <w:pStyle w:val="EnvelopeReturn"/>
                </w:pPr>
              </w:pPrChange>
            </w:pPr>
            <w:ins w:id="78" w:author="Bruce Tomlinson" w:date="2017-01-18T19:23:00Z">
              <w:r>
                <w:t>State standard requirements for</w:t>
              </w:r>
            </w:ins>
            <w:ins w:id="79" w:author="Bruce Tomlinson" w:date="2017-01-18T19:25:00Z">
              <w:r>
                <w:t xml:space="preserve"> making entries in an </w:t>
              </w:r>
            </w:ins>
            <w:ins w:id="80" w:author="Bruce Tomlinson" w:date="2017-01-18T19:26:00Z">
              <w:r>
                <w:t>enforcement</w:t>
              </w:r>
            </w:ins>
            <w:ins w:id="81" w:author="Bruce Tomlinson" w:date="2017-01-18T19:25:00Z">
              <w:r>
                <w:t xml:space="preserve"> </w:t>
              </w:r>
            </w:ins>
            <w:ins w:id="82" w:author="Bruce Tomlinson" w:date="2017-01-18T19:26:00Z">
              <w:r>
                <w:t>officer’s notebook</w:t>
              </w:r>
            </w:ins>
          </w:p>
          <w:p w:rsidR="009B0B5C" w:rsidRDefault="009B0B5C" w:rsidP="009349F6">
            <w:pPr>
              <w:pStyle w:val="EnvelopeReturn"/>
              <w:numPr>
                <w:ilvl w:val="0"/>
                <w:numId w:val="26"/>
              </w:numPr>
              <w:rPr>
                <w:ins w:id="83" w:author="Bruce Tomlinson" w:date="2017-01-18T19:26:00Z"/>
              </w:rPr>
              <w:pPrChange w:id="84" w:author="Nicole LaCroix" w:date="2017-01-19T11:56:00Z">
                <w:pPr>
                  <w:pStyle w:val="EnvelopeReturn"/>
                </w:pPr>
              </w:pPrChange>
            </w:pPr>
            <w:ins w:id="85" w:author="Bruce Tomlinson" w:date="2017-01-18T19:26:00Z">
              <w:r>
                <w:t xml:space="preserve">Discuss the various key pieces of Case Law in relation to the use of </w:t>
              </w:r>
            </w:ins>
            <w:ins w:id="86" w:author="Bruce Tomlinson" w:date="2017-01-18T19:27:00Z">
              <w:r>
                <w:t>notebook</w:t>
              </w:r>
            </w:ins>
            <w:ins w:id="87" w:author="Bruce Tomlinson" w:date="2017-01-18T19:26:00Z">
              <w:r>
                <w:t>s for the purpose of testifying in court</w:t>
              </w:r>
            </w:ins>
          </w:p>
          <w:p w:rsidR="009B0B5C" w:rsidRDefault="009B0B5C" w:rsidP="009349F6">
            <w:pPr>
              <w:pStyle w:val="EnvelopeReturn"/>
              <w:numPr>
                <w:ilvl w:val="0"/>
                <w:numId w:val="26"/>
              </w:numPr>
              <w:rPr>
                <w:ins w:id="88" w:author="Bruce Tomlinson" w:date="2017-01-18T19:30:00Z"/>
              </w:rPr>
              <w:pPrChange w:id="89" w:author="Nicole LaCroix" w:date="2017-01-19T11:56:00Z">
                <w:pPr>
                  <w:pStyle w:val="EnvelopeReturn"/>
                </w:pPr>
              </w:pPrChange>
            </w:pPr>
            <w:ins w:id="90" w:author="Bruce Tomlinson" w:date="2017-01-18T19:28:00Z">
              <w:r>
                <w:t>Make notebook entries describing student</w:t>
              </w:r>
            </w:ins>
            <w:ins w:id="91" w:author="Bruce Tomlinson" w:date="2017-01-18T19:41:00Z">
              <w:r w:rsidR="00F365E7">
                <w:t>’</w:t>
              </w:r>
            </w:ins>
            <w:ins w:id="92" w:author="Bruce Tomlinson" w:date="2017-01-18T19:28:00Z">
              <w:r>
                <w:t xml:space="preserve">s activities </w:t>
              </w:r>
            </w:ins>
            <w:ins w:id="93" w:author="Bruce Tomlinson" w:date="2017-01-18T19:29:00Z">
              <w:r>
                <w:t>during</w:t>
              </w:r>
            </w:ins>
            <w:ins w:id="94" w:author="Bruce Tomlinson" w:date="2017-01-18T19:28:00Z">
              <w:r>
                <w:t xml:space="preserve"> </w:t>
              </w:r>
            </w:ins>
            <w:ins w:id="95" w:author="Bruce Tomlinson" w:date="2017-01-18T19:29:00Z">
              <w:r>
                <w:t>scheduled college days.</w:t>
              </w:r>
            </w:ins>
          </w:p>
          <w:p w:rsidR="009B0B5C" w:rsidRDefault="009B0B5C">
            <w:pPr>
              <w:pStyle w:val="EnvelopeReturn"/>
              <w:rPr>
                <w:ins w:id="96" w:author="Bruce Tomlinson" w:date="2017-01-18T19:30:00Z"/>
              </w:rPr>
            </w:pPr>
          </w:p>
          <w:p w:rsidR="009B0B5C" w:rsidRDefault="009B0B5C" w:rsidP="009B0B5C">
            <w:pPr>
              <w:pStyle w:val="EnvelopeReturn"/>
              <w:tabs>
                <w:tab w:val="left" w:pos="360"/>
              </w:tabs>
              <w:rPr>
                <w:ins w:id="97" w:author="Bruce Tomlinson" w:date="2017-01-18T19:31:00Z"/>
                <w:i/>
                <w:iCs/>
              </w:rPr>
            </w:pPr>
            <w:ins w:id="98" w:author="Bruce Tomlinson" w:date="2017-01-18T19:31:00Z">
              <w:r>
                <w:rPr>
                  <w:i/>
                  <w:iCs/>
                </w:rPr>
                <w:t xml:space="preserve">This learning outcome will constitute approximately </w:t>
              </w:r>
              <w:r w:rsidR="00F365E7">
                <w:rPr>
                  <w:i/>
                  <w:iCs/>
                </w:rPr>
                <w:t>1</w:t>
              </w:r>
              <w:r>
                <w:rPr>
                  <w:i/>
                  <w:iCs/>
                </w:rPr>
                <w:t>5% of the course grade</w:t>
              </w:r>
              <w:r w:rsidR="00F365E7">
                <w:rPr>
                  <w:i/>
                  <w:iCs/>
                </w:rPr>
                <w:t xml:space="preserve">. </w:t>
              </w:r>
            </w:ins>
          </w:p>
          <w:p w:rsidR="009B0B5C" w:rsidDel="00D83671" w:rsidRDefault="009B0B5C" w:rsidP="00474A52">
            <w:pPr>
              <w:pStyle w:val="EnvelopeReturn"/>
              <w:rPr>
                <w:ins w:id="99" w:author="Bruce Tomlinson" w:date="2017-01-18T19:21:00Z"/>
                <w:del w:id="100" w:author="Nicole LaCroix" w:date="2017-01-19T11:46:00Z"/>
                <w:b/>
              </w:rPr>
            </w:pPr>
          </w:p>
          <w:p w:rsidR="00B330BE" w:rsidRDefault="00B330BE" w:rsidP="00474A52">
            <w:pPr>
              <w:pStyle w:val="EnvelopeReturn"/>
            </w:pPr>
            <w:ins w:id="101" w:author="Bruce Tomlinson" w:date="2017-01-18T19:17:00Z">
              <w:r>
                <w:t xml:space="preserve"> </w:t>
              </w:r>
            </w:ins>
          </w:p>
        </w:tc>
      </w:tr>
      <w:tr w:rsidR="00151CC7" w:rsidTr="009066BF">
        <w:tc>
          <w:tcPr>
            <w:tcW w:w="675" w:type="dxa"/>
            <w:tcBorders>
              <w:top w:val="nil"/>
              <w:left w:val="nil"/>
              <w:bottom w:val="nil"/>
              <w:right w:val="nil"/>
            </w:tcBorders>
            <w:tcPrChange w:id="102" w:author="Nicole LaCroix" w:date="2017-01-19T11:59:00Z">
              <w:tcPr>
                <w:tcW w:w="675" w:type="dxa"/>
                <w:tcBorders>
                  <w:top w:val="nil"/>
                  <w:left w:val="nil"/>
                  <w:bottom w:val="nil"/>
                  <w:right w:val="nil"/>
                </w:tcBorders>
              </w:tcPr>
            </w:tcPrChange>
          </w:tcPr>
          <w:p w:rsidR="00151CC7" w:rsidRDefault="00151CC7">
            <w:pPr>
              <w:pStyle w:val="EnvelopeReturn"/>
              <w:rPr>
                <w:rFonts w:ascii="Times New Roman" w:hAnsi="Times New Roman" w:cs="Times New Roman"/>
                <w:b/>
                <w:bCs/>
              </w:rPr>
            </w:pPr>
          </w:p>
        </w:tc>
        <w:tc>
          <w:tcPr>
            <w:tcW w:w="567" w:type="dxa"/>
            <w:tcBorders>
              <w:top w:val="nil"/>
              <w:left w:val="nil"/>
              <w:bottom w:val="nil"/>
              <w:right w:val="nil"/>
            </w:tcBorders>
            <w:tcPrChange w:id="103" w:author="Nicole LaCroix" w:date="2017-01-19T11:59:00Z">
              <w:tcPr>
                <w:tcW w:w="567" w:type="dxa"/>
                <w:tcBorders>
                  <w:top w:val="nil"/>
                  <w:left w:val="nil"/>
                  <w:bottom w:val="nil"/>
                  <w:right w:val="nil"/>
                </w:tcBorders>
              </w:tcPr>
            </w:tcPrChange>
          </w:tcPr>
          <w:p w:rsidR="00151CC7" w:rsidRPr="009349F6" w:rsidRDefault="00F365E7">
            <w:pPr>
              <w:pStyle w:val="EnvelopeReturn"/>
              <w:rPr>
                <w:b/>
                <w:rPrChange w:id="104" w:author="Nicole LaCroix" w:date="2017-01-19T11:54:00Z">
                  <w:rPr/>
                </w:rPrChange>
              </w:rPr>
            </w:pPr>
            <w:ins w:id="105" w:author="Bruce Tomlinson" w:date="2017-01-18T19:34:00Z">
              <w:r w:rsidRPr="009349F6">
                <w:rPr>
                  <w:b/>
                  <w:rPrChange w:id="106" w:author="Nicole LaCroix" w:date="2017-01-19T11:54:00Z">
                    <w:rPr/>
                  </w:rPrChange>
                </w:rPr>
                <w:t>2</w:t>
              </w:r>
            </w:ins>
            <w:del w:id="107" w:author="Bruce Tomlinson" w:date="2017-01-18T19:34:00Z">
              <w:r w:rsidR="00151CC7" w:rsidRPr="009349F6" w:rsidDel="00F365E7">
                <w:rPr>
                  <w:b/>
                  <w:rPrChange w:id="108" w:author="Nicole LaCroix" w:date="2017-01-19T11:54:00Z">
                    <w:rPr/>
                  </w:rPrChange>
                </w:rPr>
                <w:delText>1</w:delText>
              </w:r>
            </w:del>
            <w:r w:rsidR="00151CC7" w:rsidRPr="009349F6">
              <w:rPr>
                <w:b/>
                <w:rPrChange w:id="109" w:author="Nicole LaCroix" w:date="2017-01-19T11:54:00Z">
                  <w:rPr/>
                </w:rPrChange>
              </w:rPr>
              <w:t>.</w:t>
            </w:r>
          </w:p>
        </w:tc>
        <w:tc>
          <w:tcPr>
            <w:tcW w:w="8163" w:type="dxa"/>
            <w:gridSpan w:val="2"/>
            <w:tcBorders>
              <w:top w:val="nil"/>
              <w:left w:val="nil"/>
              <w:bottom w:val="nil"/>
              <w:right w:val="nil"/>
            </w:tcBorders>
            <w:tcPrChange w:id="110" w:author="Nicole LaCroix" w:date="2017-01-19T11:59:00Z">
              <w:tcPr>
                <w:tcW w:w="7614" w:type="dxa"/>
                <w:gridSpan w:val="4"/>
                <w:tcBorders>
                  <w:top w:val="nil"/>
                  <w:left w:val="nil"/>
                  <w:bottom w:val="nil"/>
                  <w:right w:val="nil"/>
                </w:tcBorders>
              </w:tcPr>
            </w:tcPrChange>
          </w:tcPr>
          <w:p w:rsidR="00BF3249" w:rsidRPr="009349F6" w:rsidDel="00D83671" w:rsidRDefault="00BF3249" w:rsidP="00D83671">
            <w:pPr>
              <w:autoSpaceDE/>
              <w:autoSpaceDN/>
              <w:spacing w:after="200" w:line="276" w:lineRule="auto"/>
              <w:rPr>
                <w:del w:id="111" w:author="Nicole LaCroix" w:date="2017-01-19T11:46:00Z"/>
                <w:rFonts w:ascii="Arial" w:hAnsi="Arial" w:cs="Arial"/>
                <w:b/>
                <w:szCs w:val="28"/>
                <w:rPrChange w:id="112" w:author="Nicole LaCroix" w:date="2017-01-19T11:54:00Z">
                  <w:rPr>
                    <w:del w:id="113" w:author="Nicole LaCroix" w:date="2017-01-19T11:46:00Z"/>
                    <w:rFonts w:ascii="Arial" w:hAnsi="Arial" w:cs="Arial"/>
                    <w:sz w:val="28"/>
                    <w:szCs w:val="28"/>
                  </w:rPr>
                </w:rPrChange>
              </w:rPr>
              <w:pPrChange w:id="114" w:author="Nicole LaCroix" w:date="2017-01-19T11:46:00Z">
                <w:pPr>
                  <w:autoSpaceDE/>
                  <w:autoSpaceDN/>
                  <w:spacing w:after="200" w:line="276" w:lineRule="auto"/>
                  <w:ind w:left="360"/>
                </w:pPr>
              </w:pPrChange>
            </w:pPr>
            <w:r w:rsidRPr="009349F6">
              <w:rPr>
                <w:rFonts w:ascii="Arial" w:hAnsi="Arial" w:cs="Arial"/>
                <w:b/>
                <w:szCs w:val="28"/>
                <w:rPrChange w:id="115" w:author="Nicole LaCroix" w:date="2017-01-19T11:54:00Z">
                  <w:rPr>
                    <w:rFonts w:ascii="Arial" w:hAnsi="Arial" w:cs="Arial"/>
                    <w:sz w:val="28"/>
                    <w:szCs w:val="28"/>
                  </w:rPr>
                </w:rPrChange>
              </w:rPr>
              <w:t xml:space="preserve">Locate, interpret and apply the use of enforcement officer powers involving provisions and offences related to any Federal and Provincial Statutes </w:t>
            </w:r>
          </w:p>
          <w:p w:rsidR="00151CC7" w:rsidRPr="009349F6" w:rsidDel="009349F6" w:rsidRDefault="00151CC7" w:rsidP="00D83671">
            <w:pPr>
              <w:autoSpaceDE/>
              <w:autoSpaceDN/>
              <w:spacing w:after="200" w:line="276" w:lineRule="auto"/>
              <w:rPr>
                <w:del w:id="116" w:author="Nicole LaCroix" w:date="2017-01-19T11:54:00Z"/>
                <w:b/>
                <w:rPrChange w:id="117" w:author="Nicole LaCroix" w:date="2017-01-19T11:54:00Z">
                  <w:rPr>
                    <w:del w:id="118" w:author="Nicole LaCroix" w:date="2017-01-19T11:54:00Z"/>
                    <w:lang w:val="en-US"/>
                  </w:rPr>
                </w:rPrChange>
              </w:rPr>
              <w:pPrChange w:id="119" w:author="Nicole LaCroix" w:date="2017-01-19T11:46:00Z">
                <w:pPr>
                  <w:pStyle w:val="Heading2"/>
                  <w:ind w:left="18" w:hanging="18"/>
                  <w:jc w:val="left"/>
                </w:pPr>
              </w:pPrChange>
            </w:pPr>
          </w:p>
          <w:p w:rsidR="00AA4512" w:rsidRPr="009349F6" w:rsidRDefault="00AA4512" w:rsidP="00AA4512">
            <w:pPr>
              <w:rPr>
                <w:b/>
                <w:lang w:val="en-GB"/>
                <w:rPrChange w:id="120" w:author="Nicole LaCroix" w:date="2017-01-19T11:54:00Z">
                  <w:rPr>
                    <w:lang w:val="en-GB"/>
                  </w:rPr>
                </w:rPrChange>
              </w:rPr>
            </w:pPr>
          </w:p>
        </w:tc>
      </w:tr>
      <w:tr w:rsidR="00D83671" w:rsidTr="009066BF">
        <w:trPr>
          <w:gridAfter w:val="1"/>
          <w:wAfter w:w="567" w:type="dxa"/>
          <w:trPrChange w:id="121" w:author="Nicole LaCroix" w:date="2017-01-19T11:59:00Z">
            <w:trPr>
              <w:gridAfter w:val="1"/>
              <w:wAfter w:w="567" w:type="dxa"/>
            </w:trPr>
          </w:trPrChange>
        </w:trPr>
        <w:tc>
          <w:tcPr>
            <w:tcW w:w="675" w:type="dxa"/>
            <w:tcBorders>
              <w:top w:val="nil"/>
              <w:left w:val="nil"/>
              <w:bottom w:val="nil"/>
              <w:right w:val="nil"/>
            </w:tcBorders>
            <w:tcPrChange w:id="122" w:author="Nicole LaCroix" w:date="2017-01-19T11:59:00Z">
              <w:tcPr>
                <w:tcW w:w="675" w:type="dxa"/>
                <w:tcBorders>
                  <w:top w:val="nil"/>
                  <w:left w:val="nil"/>
                  <w:bottom w:val="nil"/>
                  <w:right w:val="nil"/>
                </w:tcBorders>
              </w:tcPr>
            </w:tcPrChange>
          </w:tcPr>
          <w:p w:rsidR="00D83671" w:rsidRDefault="00D83671">
            <w:pPr>
              <w:pStyle w:val="EnvelopeReturn"/>
              <w:rPr>
                <w:rFonts w:ascii="Times New Roman" w:hAnsi="Times New Roman" w:cs="Times New Roman"/>
                <w:b/>
                <w:bCs/>
              </w:rPr>
            </w:pPr>
          </w:p>
        </w:tc>
        <w:tc>
          <w:tcPr>
            <w:tcW w:w="8163" w:type="dxa"/>
            <w:gridSpan w:val="2"/>
            <w:tcBorders>
              <w:top w:val="nil"/>
              <w:left w:val="nil"/>
              <w:bottom w:val="nil"/>
              <w:right w:val="nil"/>
            </w:tcBorders>
            <w:tcPrChange w:id="123" w:author="Nicole LaCroix" w:date="2017-01-19T11:59:00Z">
              <w:tcPr>
                <w:tcW w:w="7614" w:type="dxa"/>
                <w:gridSpan w:val="2"/>
                <w:tcBorders>
                  <w:top w:val="nil"/>
                  <w:left w:val="nil"/>
                  <w:bottom w:val="nil"/>
                  <w:right w:val="nil"/>
                </w:tcBorders>
              </w:tcPr>
            </w:tcPrChange>
          </w:tcPr>
          <w:p w:rsidR="009349F6" w:rsidRDefault="009349F6">
            <w:pPr>
              <w:pStyle w:val="EnvelopeReturn"/>
              <w:rPr>
                <w:ins w:id="124" w:author="Nicole LaCroix" w:date="2017-01-19T11:54:00Z"/>
                <w:u w:val="single"/>
              </w:rPr>
            </w:pPr>
          </w:p>
          <w:p w:rsidR="00D83671" w:rsidRDefault="00D83671">
            <w:pPr>
              <w:pStyle w:val="EnvelopeReturn"/>
            </w:pPr>
            <w:r>
              <w:rPr>
                <w:u w:val="single"/>
              </w:rPr>
              <w:t>Potential Elements of the Performance</w:t>
            </w:r>
            <w:r>
              <w:t>:</w:t>
            </w:r>
          </w:p>
          <w:p w:rsidR="00D83671" w:rsidRDefault="00D83671">
            <w:pPr>
              <w:pStyle w:val="EnvelopeReturn"/>
            </w:pPr>
          </w:p>
          <w:p w:rsidR="00D83671" w:rsidDel="00D83671" w:rsidRDefault="00D83671" w:rsidP="00D83671">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25" w:author="Nicole LaCroix" w:date="2017-01-19T11:47:00Z"/>
                <w:rFonts w:ascii="Arial" w:hAnsi="Arial" w:cs="Arial"/>
              </w:rPr>
              <w:pPrChange w:id="126" w:author="Nicole LaCroix" w:date="2017-01-19T11:47: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D83671">
              <w:rPr>
                <w:rFonts w:ascii="Arial" w:hAnsi="Arial" w:cs="Arial"/>
                <w:rPrChange w:id="127" w:author="Nicole LaCroix" w:date="2017-01-19T11:47:00Z">
                  <w:rPr/>
                </w:rPrChange>
              </w:rPr>
              <w:t xml:space="preserve">State statutory authorities which allow </w:t>
            </w:r>
            <w:ins w:id="128" w:author="Bruce Tomlinson" w:date="2016-12-08T14:23:00Z">
              <w:r w:rsidRPr="00D83671">
                <w:rPr>
                  <w:rFonts w:ascii="Arial" w:hAnsi="Arial" w:cs="Arial"/>
                  <w:rPrChange w:id="129" w:author="Nicole LaCroix" w:date="2017-01-19T11:47:00Z">
                    <w:rPr/>
                  </w:rPrChange>
                </w:rPr>
                <w:t xml:space="preserve">stopping of conveyances, requesting identification, </w:t>
              </w:r>
            </w:ins>
            <w:r w:rsidRPr="00D83671">
              <w:rPr>
                <w:rFonts w:ascii="Arial" w:hAnsi="Arial" w:cs="Arial"/>
                <w:rPrChange w:id="130" w:author="Nicole LaCroix" w:date="2017-01-19T11:47:00Z">
                  <w:rPr/>
                </w:rPrChange>
              </w:rPr>
              <w:t>arrest, inspection, search and seizure</w:t>
            </w:r>
          </w:p>
          <w:p w:rsidR="00D83671" w:rsidRPr="00D83671" w:rsidRDefault="00D83671" w:rsidP="00D83671">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31" w:author="Nicole LaCroix" w:date="2017-01-19T11:47:00Z"/>
                <w:rFonts w:ascii="Arial" w:hAnsi="Arial" w:cs="Arial"/>
                <w:rPrChange w:id="132" w:author="Nicole LaCroix" w:date="2017-01-19T11:47:00Z">
                  <w:rPr>
                    <w:ins w:id="133" w:author="Nicole LaCroix" w:date="2017-01-19T11:47:00Z"/>
                  </w:rPr>
                </w:rPrChange>
              </w:rPr>
              <w:pPrChange w:id="134" w:author="Nicole LaCroix" w:date="2017-01-19T11:47: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D83671" w:rsidDel="00D83671" w:rsidRDefault="00D83671" w:rsidP="00D83671">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35" w:author="Nicole LaCroix" w:date="2017-01-19T11:47:00Z"/>
                <w:rFonts w:ascii="Arial" w:hAnsi="Arial" w:cs="Arial"/>
              </w:rPr>
              <w:pPrChange w:id="136" w:author="Nicole LaCroix" w:date="2017-01-19T11:47: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D83671">
              <w:rPr>
                <w:rFonts w:ascii="Arial" w:hAnsi="Arial" w:cs="Arial"/>
                <w:rPrChange w:id="137" w:author="Nicole LaCroix" w:date="2017-01-19T11:47:00Z">
                  <w:rPr/>
                </w:rPrChange>
              </w:rPr>
              <w:t>Discuss various principles and concepts of the Canadian Charter of Rights and Freedoms and the impact they have on enforcement procedures, specifically sections 7, 8, 9, 10 and 11</w:t>
            </w:r>
          </w:p>
          <w:p w:rsidR="00D83671" w:rsidRPr="00D83671" w:rsidRDefault="00D83671" w:rsidP="00D83671">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38" w:author="Nicole LaCroix" w:date="2017-01-19T11:47:00Z"/>
                <w:rFonts w:ascii="Arial" w:hAnsi="Arial" w:cs="Arial"/>
                <w:rPrChange w:id="139" w:author="Nicole LaCroix" w:date="2017-01-19T11:47:00Z">
                  <w:rPr>
                    <w:ins w:id="140" w:author="Nicole LaCroix" w:date="2017-01-19T11:47:00Z"/>
                  </w:rPr>
                </w:rPrChange>
              </w:rPr>
              <w:pPrChange w:id="141" w:author="Nicole LaCroix" w:date="2017-01-19T11:47: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D83671" w:rsidRPr="00D83671" w:rsidRDefault="00D83671" w:rsidP="00D83671">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Change w:id="142" w:author="Nicole LaCroix" w:date="2017-01-19T11:47:00Z">
                  <w:rPr/>
                </w:rPrChange>
              </w:rPr>
              <w:pPrChange w:id="143" w:author="Nicole LaCroix" w:date="2017-01-19T11:47: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D83671">
              <w:rPr>
                <w:rFonts w:ascii="Arial" w:hAnsi="Arial" w:cs="Arial"/>
                <w:rPrChange w:id="144" w:author="Nicole LaCroix" w:date="2017-01-19T11:47:00Z">
                  <w:rPr/>
                </w:rPrChange>
              </w:rPr>
              <w:t xml:space="preserve">Discuss various principles and concepts of the Canadian Charter of Rights and Freedoms and the impact they have on Natural Resources Enforcement procedures in relation to dealing with </w:t>
            </w:r>
            <w:commentRangeStart w:id="145"/>
            <w:r w:rsidRPr="00D83671">
              <w:rPr>
                <w:rFonts w:ascii="Arial" w:hAnsi="Arial" w:cs="Arial"/>
                <w:rPrChange w:id="146" w:author="Nicole LaCroix" w:date="2017-01-19T11:47:00Z">
                  <w:rPr/>
                </w:rPrChange>
              </w:rPr>
              <w:t>aboriginal</w:t>
            </w:r>
            <w:commentRangeEnd w:id="145"/>
            <w:r>
              <w:rPr>
                <w:rStyle w:val="CommentReference"/>
              </w:rPr>
              <w:commentReference w:id="145"/>
            </w:r>
            <w:r w:rsidRPr="00D83671">
              <w:rPr>
                <w:rFonts w:ascii="Arial" w:hAnsi="Arial" w:cs="Arial"/>
                <w:rPrChange w:id="147" w:author="Nicole LaCroix" w:date="2017-01-19T11:47:00Z">
                  <w:rPr/>
                </w:rPrChange>
              </w:rPr>
              <w:t xml:space="preserve"> peoples, specifically section 35</w:t>
            </w:r>
          </w:p>
          <w:p w:rsidR="00D83671" w:rsidRPr="00920BA4" w:rsidRDefault="00D83671" w:rsidP="00920BA4">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Change w:id="148" w:author="Nicole LaCroix" w:date="2017-01-19T11:53:00Z">
                  <w:rPr/>
                </w:rPrChange>
              </w:rPr>
              <w:pPrChange w:id="149" w:author="Nicole LaCroix" w:date="2017-01-19T11:53: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20BA4">
              <w:rPr>
                <w:rFonts w:ascii="Arial" w:hAnsi="Arial" w:cs="Arial"/>
                <w:rPrChange w:id="150" w:author="Nicole LaCroix" w:date="2017-01-19T11:53:00Z">
                  <w:rPr/>
                </w:rPrChange>
              </w:rPr>
              <w:t>Discuss the ability to articulate the actions taken under the authorities</w:t>
            </w:r>
          </w:p>
          <w:p w:rsidR="00D83671" w:rsidRDefault="00D83671">
            <w:pPr>
              <w:pStyle w:val="EnvelopeReturn"/>
              <w:tabs>
                <w:tab w:val="left" w:pos="360"/>
              </w:tabs>
              <w:rPr>
                <w:i/>
                <w:iCs/>
              </w:rPr>
            </w:pPr>
          </w:p>
          <w:p w:rsidR="00D83671" w:rsidRDefault="00D83671">
            <w:pPr>
              <w:pStyle w:val="EnvelopeReturn"/>
              <w:tabs>
                <w:tab w:val="left" w:pos="360"/>
              </w:tabs>
              <w:rPr>
                <w:i/>
                <w:iCs/>
              </w:rPr>
            </w:pPr>
            <w:r>
              <w:rPr>
                <w:i/>
                <w:iCs/>
              </w:rPr>
              <w:t xml:space="preserve">This learning outcome will constitute approximately </w:t>
            </w:r>
            <w:ins w:id="151" w:author="Bruce Tomlinson" w:date="2017-01-18T19:37:00Z">
              <w:r>
                <w:rPr>
                  <w:i/>
                  <w:iCs/>
                </w:rPr>
                <w:t>15</w:t>
              </w:r>
            </w:ins>
            <w:del w:id="152" w:author="Bruce Tomlinson" w:date="2017-01-18T19:37:00Z">
              <w:r w:rsidDel="00F365E7">
                <w:rPr>
                  <w:i/>
                  <w:iCs/>
                </w:rPr>
                <w:delText>20</w:delText>
              </w:r>
            </w:del>
            <w:del w:id="153" w:author="Sherri Smith" w:date="2016-12-16T10:43:00Z">
              <w:r w:rsidDel="000A6E03">
                <w:rPr>
                  <w:i/>
                  <w:iCs/>
                </w:rPr>
                <w:delText xml:space="preserve"> </w:delText>
              </w:r>
            </w:del>
            <w:r>
              <w:rPr>
                <w:i/>
                <w:iCs/>
              </w:rPr>
              <w:t>% of the course</w:t>
            </w:r>
            <w:del w:id="154" w:author="Sherri Smith" w:date="2016-12-16T10:43:00Z">
              <w:r w:rsidDel="000A6E03">
                <w:rPr>
                  <w:i/>
                  <w:iCs/>
                </w:rPr>
                <w:delText>’</w:delText>
              </w:r>
            </w:del>
            <w:del w:id="155" w:author="Sherri Smith" w:date="2016-12-16T10:44:00Z">
              <w:r w:rsidDel="000A6E03">
                <w:rPr>
                  <w:i/>
                  <w:iCs/>
                </w:rPr>
                <w:delText>s</w:delText>
              </w:r>
            </w:del>
            <w:r>
              <w:rPr>
                <w:i/>
                <w:iCs/>
              </w:rPr>
              <w:t xml:space="preserve"> grade</w:t>
            </w:r>
          </w:p>
          <w:p w:rsidR="00D83671" w:rsidDel="00920BA4" w:rsidRDefault="00D83671">
            <w:pPr>
              <w:pStyle w:val="EnvelopeReturn"/>
              <w:tabs>
                <w:tab w:val="left" w:pos="360"/>
              </w:tabs>
              <w:rPr>
                <w:del w:id="156" w:author="Nicole LaCroix" w:date="2017-01-19T11:54:00Z"/>
                <w:i/>
                <w:iCs/>
              </w:rPr>
            </w:pPr>
          </w:p>
          <w:p w:rsidR="00D83671" w:rsidDel="00920BA4" w:rsidRDefault="00D83671">
            <w:pPr>
              <w:pStyle w:val="EnvelopeReturn"/>
              <w:tabs>
                <w:tab w:val="left" w:pos="360"/>
              </w:tabs>
              <w:rPr>
                <w:del w:id="157" w:author="Nicole LaCroix" w:date="2017-01-19T11:54:00Z"/>
                <w:i/>
                <w:iCs/>
              </w:rPr>
            </w:pPr>
          </w:p>
          <w:p w:rsidR="00D83671" w:rsidDel="00920BA4" w:rsidRDefault="00D83671">
            <w:pPr>
              <w:pStyle w:val="EnvelopeReturn"/>
              <w:tabs>
                <w:tab w:val="left" w:pos="360"/>
              </w:tabs>
              <w:rPr>
                <w:del w:id="158" w:author="Nicole LaCroix" w:date="2017-01-19T11:54:00Z"/>
                <w:i/>
                <w:iCs/>
              </w:rPr>
            </w:pPr>
          </w:p>
          <w:p w:rsidR="00D83671" w:rsidDel="00920BA4" w:rsidRDefault="00D83671">
            <w:pPr>
              <w:pStyle w:val="EnvelopeReturn"/>
              <w:tabs>
                <w:tab w:val="left" w:pos="360"/>
              </w:tabs>
              <w:rPr>
                <w:del w:id="159" w:author="Nicole LaCroix" w:date="2017-01-19T11:54:00Z"/>
                <w:i/>
                <w:iCs/>
              </w:rPr>
            </w:pPr>
          </w:p>
          <w:p w:rsidR="00D83671" w:rsidDel="00920BA4" w:rsidRDefault="00D83671">
            <w:pPr>
              <w:pStyle w:val="EnvelopeReturn"/>
              <w:tabs>
                <w:tab w:val="left" w:pos="360"/>
              </w:tabs>
              <w:rPr>
                <w:del w:id="160" w:author="Nicole LaCroix" w:date="2017-01-19T11:54:00Z"/>
                <w:i/>
                <w:iCs/>
              </w:rPr>
            </w:pPr>
          </w:p>
          <w:p w:rsidR="00D83671" w:rsidDel="00920BA4" w:rsidRDefault="00D83671">
            <w:pPr>
              <w:pStyle w:val="EnvelopeReturn"/>
              <w:tabs>
                <w:tab w:val="left" w:pos="360"/>
              </w:tabs>
              <w:rPr>
                <w:del w:id="161" w:author="Nicole LaCroix" w:date="2017-01-19T11:54:00Z"/>
                <w:i/>
                <w:iCs/>
              </w:rPr>
            </w:pPr>
          </w:p>
          <w:p w:rsidR="00D83671" w:rsidRDefault="00D83671" w:rsidP="00920BA4">
            <w:pPr>
              <w:pStyle w:val="EnvelopeReturn"/>
              <w:tabs>
                <w:tab w:val="left" w:pos="360"/>
              </w:tabs>
              <w:pPrChange w:id="162" w:author="Nicole LaCroix" w:date="2017-01-19T11:54:00Z">
                <w:pPr>
                  <w:pStyle w:val="EnvelopeReturn"/>
                  <w:tabs>
                    <w:tab w:val="left" w:pos="360"/>
                  </w:tabs>
                </w:pPr>
              </w:pPrChange>
            </w:pPr>
          </w:p>
        </w:tc>
      </w:tr>
      <w:tr w:rsidR="002A3A94" w:rsidTr="009066BF">
        <w:tc>
          <w:tcPr>
            <w:tcW w:w="675" w:type="dxa"/>
            <w:tcBorders>
              <w:top w:val="nil"/>
              <w:left w:val="nil"/>
              <w:bottom w:val="nil"/>
              <w:right w:val="nil"/>
            </w:tcBorders>
            <w:tcPrChange w:id="163" w:author="Nicole LaCroix" w:date="2017-01-19T11:59:00Z">
              <w:tcPr>
                <w:tcW w:w="675" w:type="dxa"/>
                <w:tcBorders>
                  <w:top w:val="nil"/>
                  <w:left w:val="nil"/>
                  <w:bottom w:val="nil"/>
                  <w:right w:val="nil"/>
                </w:tcBorders>
              </w:tcPr>
            </w:tcPrChange>
          </w:tcPr>
          <w:p w:rsidR="002A3A94" w:rsidRDefault="002A3A94">
            <w:pPr>
              <w:pStyle w:val="EnvelopeReturn"/>
              <w:rPr>
                <w:rFonts w:ascii="Times New Roman" w:hAnsi="Times New Roman" w:cs="Times New Roman"/>
                <w:b/>
                <w:bCs/>
              </w:rPr>
            </w:pPr>
          </w:p>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Change w:id="164" w:author="Nicole LaCroix" w:date="2017-01-19T11:59:00Z">
              <w:tcPr>
                <w:tcW w:w="567" w:type="dxa"/>
                <w:tcBorders>
                  <w:top w:val="nil"/>
                  <w:left w:val="nil"/>
                  <w:bottom w:val="nil"/>
                  <w:right w:val="nil"/>
                </w:tcBorders>
              </w:tcPr>
            </w:tcPrChange>
          </w:tcPr>
          <w:p w:rsidR="002A3A94" w:rsidRPr="009349F6" w:rsidRDefault="00F365E7">
            <w:pPr>
              <w:pStyle w:val="EnvelopeReturn"/>
              <w:rPr>
                <w:b/>
                <w:rPrChange w:id="165" w:author="Nicole LaCroix" w:date="2017-01-19T11:55:00Z">
                  <w:rPr/>
                </w:rPrChange>
              </w:rPr>
            </w:pPr>
            <w:ins w:id="166" w:author="Bruce Tomlinson" w:date="2017-01-18T19:34:00Z">
              <w:r w:rsidRPr="009349F6">
                <w:rPr>
                  <w:b/>
                  <w:rPrChange w:id="167" w:author="Nicole LaCroix" w:date="2017-01-19T11:55:00Z">
                    <w:rPr/>
                  </w:rPrChange>
                </w:rPr>
                <w:t>3</w:t>
              </w:r>
            </w:ins>
            <w:del w:id="168" w:author="Bruce Tomlinson" w:date="2017-01-18T19:34:00Z">
              <w:r w:rsidR="002A3A94" w:rsidRPr="009349F6" w:rsidDel="00F365E7">
                <w:rPr>
                  <w:b/>
                  <w:rPrChange w:id="169" w:author="Nicole LaCroix" w:date="2017-01-19T11:55:00Z">
                    <w:rPr/>
                  </w:rPrChange>
                </w:rPr>
                <w:delText>2</w:delText>
              </w:r>
            </w:del>
            <w:r w:rsidR="002A3A94" w:rsidRPr="009349F6">
              <w:rPr>
                <w:b/>
                <w:rPrChange w:id="170" w:author="Nicole LaCroix" w:date="2017-01-19T11:55:00Z">
                  <w:rPr/>
                </w:rPrChange>
              </w:rPr>
              <w:t>.</w:t>
            </w:r>
          </w:p>
        </w:tc>
        <w:tc>
          <w:tcPr>
            <w:tcW w:w="8163" w:type="dxa"/>
            <w:gridSpan w:val="2"/>
            <w:tcBorders>
              <w:top w:val="nil"/>
              <w:left w:val="nil"/>
              <w:bottom w:val="nil"/>
              <w:right w:val="nil"/>
            </w:tcBorders>
            <w:tcPrChange w:id="171" w:author="Nicole LaCroix" w:date="2017-01-19T11:59:00Z">
              <w:tcPr>
                <w:tcW w:w="7614" w:type="dxa"/>
                <w:gridSpan w:val="4"/>
                <w:tcBorders>
                  <w:top w:val="nil"/>
                  <w:left w:val="nil"/>
                  <w:bottom w:val="nil"/>
                  <w:right w:val="nil"/>
                </w:tcBorders>
              </w:tcPr>
            </w:tcPrChange>
          </w:tcPr>
          <w:p w:rsidR="002A3A94" w:rsidRPr="009349F6" w:rsidDel="009349F6" w:rsidRDefault="002A3A94" w:rsidP="009349F6">
            <w:pPr>
              <w:autoSpaceDE/>
              <w:autoSpaceDN/>
              <w:spacing w:after="200" w:line="276" w:lineRule="auto"/>
              <w:rPr>
                <w:del w:id="172" w:author="Nicole LaCroix" w:date="2017-01-19T11:55:00Z"/>
                <w:rFonts w:ascii="Arial" w:hAnsi="Arial" w:cs="Arial"/>
                <w:b/>
                <w:rPrChange w:id="173" w:author="Nicole LaCroix" w:date="2017-01-19T11:55:00Z">
                  <w:rPr>
                    <w:del w:id="174" w:author="Nicole LaCroix" w:date="2017-01-19T11:55:00Z"/>
                    <w:rFonts w:ascii="Arial" w:hAnsi="Arial" w:cs="Arial"/>
                    <w:sz w:val="28"/>
                    <w:szCs w:val="28"/>
                  </w:rPr>
                </w:rPrChange>
              </w:rPr>
              <w:pPrChange w:id="175" w:author="Nicole LaCroix" w:date="2017-01-19T11:54:00Z">
                <w:pPr>
                  <w:autoSpaceDE/>
                  <w:autoSpaceDN/>
                  <w:spacing w:after="200" w:line="276" w:lineRule="auto"/>
                  <w:ind w:left="360"/>
                </w:pPr>
              </w:pPrChange>
            </w:pPr>
            <w:del w:id="176" w:author="Nicole LaCroix" w:date="2017-01-19T11:54:00Z">
              <w:r w:rsidRPr="009349F6" w:rsidDel="009349F6">
                <w:rPr>
                  <w:rFonts w:ascii="Arial" w:hAnsi="Arial" w:cs="Arial"/>
                  <w:b/>
                  <w:rPrChange w:id="177" w:author="Nicole LaCroix" w:date="2017-01-19T11:55:00Z">
                    <w:rPr>
                      <w:rFonts w:ascii="Arial" w:hAnsi="Arial" w:cs="Arial"/>
                      <w:sz w:val="28"/>
                      <w:szCs w:val="28"/>
                    </w:rPr>
                  </w:rPrChange>
                </w:rPr>
                <w:delText>A</w:delText>
              </w:r>
            </w:del>
            <w:ins w:id="178" w:author="Nicole LaCroix" w:date="2017-01-19T11:54:00Z">
              <w:r w:rsidR="009349F6" w:rsidRPr="009349F6">
                <w:rPr>
                  <w:rFonts w:ascii="Arial" w:hAnsi="Arial" w:cs="Arial"/>
                  <w:b/>
                  <w:rPrChange w:id="179" w:author="Nicole LaCroix" w:date="2017-01-19T11:55:00Z">
                    <w:rPr>
                      <w:rFonts w:ascii="Arial" w:hAnsi="Arial" w:cs="Arial"/>
                      <w:sz w:val="28"/>
                      <w:szCs w:val="28"/>
                    </w:rPr>
                  </w:rPrChange>
                </w:rPr>
                <w:t>A</w:t>
              </w:r>
            </w:ins>
            <w:r w:rsidRPr="009349F6">
              <w:rPr>
                <w:rFonts w:ascii="Arial" w:hAnsi="Arial" w:cs="Arial"/>
                <w:b/>
                <w:rPrChange w:id="180" w:author="Nicole LaCroix" w:date="2017-01-19T11:55:00Z">
                  <w:rPr>
                    <w:rFonts w:ascii="Arial" w:hAnsi="Arial" w:cs="Arial"/>
                    <w:sz w:val="28"/>
                    <w:szCs w:val="28"/>
                  </w:rPr>
                </w:rPrChange>
              </w:rPr>
              <w:t>ssess the use of enforcement powers with regards to pre</w:t>
            </w:r>
            <w:ins w:id="181" w:author="Sherri Smith" w:date="2016-12-16T10:43:00Z">
              <w:r w:rsidR="000A6E03" w:rsidRPr="009349F6">
                <w:rPr>
                  <w:rFonts w:ascii="Arial" w:hAnsi="Arial" w:cs="Arial"/>
                  <w:b/>
                  <w:rPrChange w:id="182" w:author="Nicole LaCroix" w:date="2017-01-19T11:55:00Z">
                    <w:rPr>
                      <w:rFonts w:ascii="Arial" w:hAnsi="Arial" w:cs="Arial"/>
                      <w:sz w:val="28"/>
                      <w:szCs w:val="28"/>
                    </w:rPr>
                  </w:rPrChange>
                </w:rPr>
                <w:t>-</w:t>
              </w:r>
            </w:ins>
            <w:r w:rsidRPr="009349F6">
              <w:rPr>
                <w:rFonts w:ascii="Arial" w:hAnsi="Arial" w:cs="Arial"/>
                <w:b/>
                <w:rPrChange w:id="183" w:author="Nicole LaCroix" w:date="2017-01-19T11:55:00Z">
                  <w:rPr>
                    <w:rFonts w:ascii="Arial" w:hAnsi="Arial" w:cs="Arial"/>
                    <w:sz w:val="28"/>
                    <w:szCs w:val="28"/>
                  </w:rPr>
                </w:rPrChange>
              </w:rPr>
              <w:t xml:space="preserve"> and post</w:t>
            </w:r>
            <w:ins w:id="184" w:author="Sherri Smith" w:date="2016-12-16T10:43:00Z">
              <w:r w:rsidR="000A6E03" w:rsidRPr="009349F6">
                <w:rPr>
                  <w:rFonts w:ascii="Arial" w:hAnsi="Arial" w:cs="Arial"/>
                  <w:b/>
                  <w:rPrChange w:id="185" w:author="Nicole LaCroix" w:date="2017-01-19T11:55:00Z">
                    <w:rPr>
                      <w:rFonts w:ascii="Arial" w:hAnsi="Arial" w:cs="Arial"/>
                      <w:sz w:val="28"/>
                      <w:szCs w:val="28"/>
                    </w:rPr>
                  </w:rPrChange>
                </w:rPr>
                <w:t>-</w:t>
              </w:r>
            </w:ins>
            <w:del w:id="186" w:author="Sherri Smith" w:date="2016-12-16T10:43:00Z">
              <w:r w:rsidRPr="009349F6" w:rsidDel="000A6E03">
                <w:rPr>
                  <w:rFonts w:ascii="Arial" w:hAnsi="Arial" w:cs="Arial"/>
                  <w:b/>
                  <w:rPrChange w:id="187" w:author="Nicole LaCroix" w:date="2017-01-19T11:55:00Z">
                    <w:rPr>
                      <w:rFonts w:ascii="Arial" w:hAnsi="Arial" w:cs="Arial"/>
                      <w:sz w:val="28"/>
                      <w:szCs w:val="28"/>
                    </w:rPr>
                  </w:rPrChange>
                </w:rPr>
                <w:delText xml:space="preserve"> </w:delText>
              </w:r>
            </w:del>
            <w:r w:rsidRPr="009349F6">
              <w:rPr>
                <w:rFonts w:ascii="Arial" w:hAnsi="Arial" w:cs="Arial"/>
                <w:b/>
                <w:rPrChange w:id="188" w:author="Nicole LaCroix" w:date="2017-01-19T11:55:00Z">
                  <w:rPr>
                    <w:rFonts w:ascii="Arial" w:hAnsi="Arial" w:cs="Arial"/>
                    <w:sz w:val="28"/>
                    <w:szCs w:val="28"/>
                  </w:rPr>
                </w:rPrChange>
              </w:rPr>
              <w:t>arrest</w:t>
            </w:r>
          </w:p>
          <w:p w:rsidR="002A3A94" w:rsidRPr="009349F6" w:rsidDel="009349F6" w:rsidRDefault="002A3A94" w:rsidP="009349F6">
            <w:pPr>
              <w:pStyle w:val="Heading2"/>
              <w:autoSpaceDE/>
              <w:autoSpaceDN/>
              <w:spacing w:after="200" w:line="276" w:lineRule="auto"/>
              <w:ind w:left="18" w:hanging="18"/>
              <w:jc w:val="left"/>
              <w:rPr>
                <w:del w:id="189" w:author="Nicole LaCroix" w:date="2017-01-19T11:55:00Z"/>
                <w:lang w:val="en-US"/>
                <w:rPrChange w:id="190" w:author="Nicole LaCroix" w:date="2017-01-19T11:55:00Z">
                  <w:rPr>
                    <w:del w:id="191" w:author="Nicole LaCroix" w:date="2017-01-19T11:55:00Z"/>
                    <w:lang w:val="en-US"/>
                  </w:rPr>
                </w:rPrChange>
              </w:rPr>
              <w:pPrChange w:id="192" w:author="Nicole LaCroix" w:date="2017-01-19T11:55:00Z">
                <w:pPr>
                  <w:pStyle w:val="Heading2"/>
                  <w:ind w:left="18" w:hanging="18"/>
                  <w:jc w:val="left"/>
                </w:pPr>
              </w:pPrChange>
            </w:pPr>
          </w:p>
          <w:p w:rsidR="002A3A94" w:rsidRPr="009349F6" w:rsidRDefault="002A3A94" w:rsidP="003263B1">
            <w:pPr>
              <w:rPr>
                <w:b/>
                <w:lang w:val="en-GB"/>
                <w:rPrChange w:id="193" w:author="Nicole LaCroix" w:date="2017-01-19T11:55:00Z">
                  <w:rPr>
                    <w:lang w:val="en-GB"/>
                  </w:rPr>
                </w:rPrChange>
              </w:rPr>
            </w:pPr>
          </w:p>
        </w:tc>
      </w:tr>
      <w:tr w:rsidR="009349F6" w:rsidTr="009066BF">
        <w:tblPrEx>
          <w:tblPrExChange w:id="194" w:author="Nicole LaCroix" w:date="2017-01-19T11:59:00Z">
            <w:tblPrEx>
              <w:tblW w:w="9135" w:type="dxa"/>
            </w:tblPrEx>
          </w:tblPrExChange>
        </w:tblPrEx>
        <w:trPr>
          <w:gridAfter w:val="1"/>
          <w:wAfter w:w="567" w:type="dxa"/>
          <w:trHeight w:val="4104"/>
          <w:trPrChange w:id="195" w:author="Nicole LaCroix" w:date="2017-01-19T11:59:00Z">
            <w:trPr>
              <w:gridAfter w:val="1"/>
              <w:wAfter w:w="567" w:type="dxa"/>
              <w:trHeight w:val="4104"/>
            </w:trPr>
          </w:trPrChange>
        </w:trPr>
        <w:tc>
          <w:tcPr>
            <w:tcW w:w="675" w:type="dxa"/>
            <w:tcBorders>
              <w:top w:val="nil"/>
              <w:left w:val="nil"/>
              <w:bottom w:val="nil"/>
              <w:right w:val="nil"/>
            </w:tcBorders>
            <w:tcPrChange w:id="196" w:author="Nicole LaCroix" w:date="2017-01-19T11:59:00Z">
              <w:tcPr>
                <w:tcW w:w="675" w:type="dxa"/>
                <w:tcBorders>
                  <w:top w:val="nil"/>
                  <w:left w:val="nil"/>
                  <w:bottom w:val="nil"/>
                  <w:right w:val="nil"/>
                </w:tcBorders>
              </w:tcPr>
            </w:tcPrChange>
          </w:tcPr>
          <w:p w:rsidR="009349F6" w:rsidRDefault="009349F6">
            <w:pPr>
              <w:pStyle w:val="EnvelopeReturn"/>
              <w:rPr>
                <w:rFonts w:ascii="Times New Roman" w:hAnsi="Times New Roman" w:cs="Times New Roman"/>
                <w:b/>
                <w:bCs/>
              </w:rPr>
            </w:pPr>
          </w:p>
        </w:tc>
        <w:tc>
          <w:tcPr>
            <w:tcW w:w="8163" w:type="dxa"/>
            <w:gridSpan w:val="2"/>
            <w:tcBorders>
              <w:top w:val="nil"/>
              <w:left w:val="nil"/>
              <w:bottom w:val="nil"/>
              <w:right w:val="nil"/>
            </w:tcBorders>
            <w:tcPrChange w:id="197" w:author="Nicole LaCroix" w:date="2017-01-19T11:59:00Z">
              <w:tcPr>
                <w:tcW w:w="7893" w:type="dxa"/>
                <w:gridSpan w:val="3"/>
                <w:tcBorders>
                  <w:top w:val="nil"/>
                  <w:left w:val="nil"/>
                  <w:bottom w:val="nil"/>
                  <w:right w:val="nil"/>
                </w:tcBorders>
              </w:tcPr>
            </w:tcPrChange>
          </w:tcPr>
          <w:p w:rsidR="009349F6" w:rsidRDefault="009349F6" w:rsidP="003263B1">
            <w:pPr>
              <w:pStyle w:val="EnvelopeReturn"/>
            </w:pPr>
            <w:r>
              <w:rPr>
                <w:u w:val="single"/>
              </w:rPr>
              <w:t>Potential Elements of the Performance</w:t>
            </w:r>
            <w:r>
              <w:t>:</w:t>
            </w:r>
          </w:p>
          <w:p w:rsidR="009349F6" w:rsidRDefault="009349F6" w:rsidP="003263B1">
            <w:pPr>
              <w:pStyle w:val="EnvelopeReturn"/>
            </w:pPr>
          </w:p>
          <w:p w:rsidR="009349F6" w:rsidDel="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98" w:author="Nicole LaCroix" w:date="2017-01-19T11:56:00Z"/>
                <w:rFonts w:ascii="Arial" w:hAnsi="Arial" w:cs="Arial"/>
              </w:rPr>
              <w:pPrChange w:id="199"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349F6">
              <w:rPr>
                <w:rFonts w:ascii="Arial" w:hAnsi="Arial" w:cs="Arial"/>
                <w:rPrChange w:id="200" w:author="Nicole LaCroix" w:date="2017-01-19T11:56:00Z">
                  <w:rPr/>
                </w:rPrChange>
              </w:rPr>
              <w:t>State statutory authorities which allow arrest</w:t>
            </w:r>
          </w:p>
          <w:p w:rsidR="009349F6" w:rsidRPr="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1" w:author="Nicole LaCroix" w:date="2017-01-19T11:56:00Z"/>
                <w:rFonts w:ascii="Arial" w:hAnsi="Arial" w:cs="Arial"/>
                <w:rPrChange w:id="202" w:author="Nicole LaCroix" w:date="2017-01-19T11:56:00Z">
                  <w:rPr>
                    <w:ins w:id="203" w:author="Nicole LaCroix" w:date="2017-01-19T11:56:00Z"/>
                  </w:rPr>
                </w:rPrChange>
              </w:rPr>
              <w:pPrChange w:id="204"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9349F6" w:rsidDel="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05" w:author="Nicole LaCroix" w:date="2017-01-19T11:56:00Z"/>
                <w:rFonts w:ascii="Arial" w:hAnsi="Arial" w:cs="Arial"/>
              </w:rPr>
              <w:pPrChange w:id="206"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349F6">
              <w:rPr>
                <w:rFonts w:ascii="Arial" w:hAnsi="Arial" w:cs="Arial"/>
                <w:rPrChange w:id="207" w:author="Nicole LaCroix" w:date="2017-01-19T11:56:00Z">
                  <w:rPr/>
                </w:rPrChange>
              </w:rPr>
              <w:t>Discuss the concept which must be considered before effecting an arrest</w:t>
            </w:r>
          </w:p>
          <w:p w:rsidR="009349F6" w:rsidRPr="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8" w:author="Nicole LaCroix" w:date="2017-01-19T11:56:00Z"/>
                <w:rFonts w:ascii="Arial" w:hAnsi="Arial" w:cs="Arial"/>
                <w:rPrChange w:id="209" w:author="Nicole LaCroix" w:date="2017-01-19T11:56:00Z">
                  <w:rPr>
                    <w:ins w:id="210" w:author="Nicole LaCroix" w:date="2017-01-19T11:56:00Z"/>
                  </w:rPr>
                </w:rPrChange>
              </w:rPr>
              <w:pPrChange w:id="211"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9349F6" w:rsidDel="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12" w:author="Nicole LaCroix" w:date="2017-01-19T11:56:00Z"/>
                <w:rFonts w:ascii="Arial" w:hAnsi="Arial" w:cs="Arial"/>
              </w:rPr>
              <w:pPrChange w:id="213"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349F6">
              <w:rPr>
                <w:rFonts w:ascii="Arial" w:hAnsi="Arial" w:cs="Arial"/>
                <w:rPrChange w:id="214" w:author="Nicole LaCroix" w:date="2017-01-19T11:56:00Z">
                  <w:rPr/>
                </w:rPrChange>
              </w:rPr>
              <w:t xml:space="preserve">Discuss the steps in </w:t>
            </w:r>
            <w:commentRangeStart w:id="215"/>
            <w:r w:rsidRPr="009349F6">
              <w:rPr>
                <w:rFonts w:ascii="Arial" w:hAnsi="Arial" w:cs="Arial"/>
                <w:rPrChange w:id="216" w:author="Nicole LaCroix" w:date="2017-01-19T11:56:00Z">
                  <w:rPr/>
                </w:rPrChange>
              </w:rPr>
              <w:t>effecting</w:t>
            </w:r>
            <w:commentRangeEnd w:id="215"/>
            <w:r>
              <w:rPr>
                <w:rStyle w:val="CommentReference"/>
              </w:rPr>
              <w:commentReference w:id="215"/>
            </w:r>
            <w:r w:rsidRPr="009349F6">
              <w:rPr>
                <w:rFonts w:ascii="Arial" w:hAnsi="Arial" w:cs="Arial"/>
                <w:rPrChange w:id="217" w:author="Nicole LaCroix" w:date="2017-01-19T11:56:00Z">
                  <w:rPr/>
                </w:rPrChange>
              </w:rPr>
              <w:t xml:space="preserve"> a proper arrest</w:t>
            </w:r>
          </w:p>
          <w:p w:rsidR="009349F6" w:rsidRPr="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18" w:author="Nicole LaCroix" w:date="2017-01-19T11:56:00Z"/>
                <w:rFonts w:ascii="Arial" w:hAnsi="Arial" w:cs="Arial"/>
                <w:rPrChange w:id="219" w:author="Nicole LaCroix" w:date="2017-01-19T11:56:00Z">
                  <w:rPr>
                    <w:ins w:id="220" w:author="Nicole LaCroix" w:date="2017-01-19T11:56:00Z"/>
                  </w:rPr>
                </w:rPrChange>
              </w:rPr>
              <w:pPrChange w:id="221"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9349F6" w:rsidDel="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22" w:author="Nicole LaCroix" w:date="2017-01-19T11:56:00Z"/>
                <w:rFonts w:ascii="Arial" w:hAnsi="Arial" w:cs="Arial"/>
              </w:rPr>
              <w:pPrChange w:id="223"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349F6">
              <w:rPr>
                <w:rFonts w:ascii="Arial" w:hAnsi="Arial" w:cs="Arial"/>
                <w:rPrChange w:id="224" w:author="Nicole LaCroix" w:date="2017-01-19T11:56:00Z">
                  <w:rPr/>
                </w:rPrChange>
              </w:rPr>
              <w:t>Discuss the options that are available when considering the release of a suspect or an arrested person</w:t>
            </w:r>
          </w:p>
          <w:p w:rsidR="009349F6" w:rsidRPr="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25" w:author="Nicole LaCroix" w:date="2017-01-19T11:56:00Z"/>
                <w:rFonts w:ascii="Arial" w:hAnsi="Arial" w:cs="Arial"/>
                <w:rPrChange w:id="226" w:author="Nicole LaCroix" w:date="2017-01-19T11:56:00Z">
                  <w:rPr>
                    <w:ins w:id="227" w:author="Nicole LaCroix" w:date="2017-01-19T11:56:00Z"/>
                  </w:rPr>
                </w:rPrChange>
              </w:rPr>
              <w:pPrChange w:id="228"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9349F6" w:rsidRPr="009349F6" w:rsidRDefault="009349F6" w:rsidP="009349F6">
            <w:pPr>
              <w:pStyle w:val="ListParagraph"/>
              <w:widowControl w:val="0"/>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Change w:id="229" w:author="Nicole LaCroix" w:date="2017-01-19T11:56:00Z">
                  <w:rPr/>
                </w:rPrChange>
              </w:rPr>
              <w:pPrChange w:id="230" w:author="Nicole LaCroix" w:date="2017-01-19T11:56:00Z">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349F6">
              <w:rPr>
                <w:rFonts w:ascii="Arial" w:hAnsi="Arial" w:cs="Arial"/>
                <w:rPrChange w:id="231" w:author="Nicole LaCroix" w:date="2017-01-19T11:56:00Z">
                  <w:rPr/>
                </w:rPrChange>
              </w:rPr>
              <w:t>Discuss the use of force that may be used to perform a lawful arrest</w:t>
            </w:r>
          </w:p>
          <w:p w:rsidR="009349F6" w:rsidDel="009349F6" w:rsidRDefault="009349F6" w:rsidP="003263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32" w:author="Nicole LaCroix" w:date="2017-01-19T11:56:00Z"/>
                <w:rFonts w:ascii="Arial" w:hAnsi="Arial" w:cs="Arial"/>
              </w:rPr>
            </w:pPr>
          </w:p>
          <w:p w:rsidR="009349F6" w:rsidRDefault="009349F6" w:rsidP="003263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349F6" w:rsidRDefault="009349F6" w:rsidP="003263B1">
            <w:pPr>
              <w:pStyle w:val="EnvelopeReturn"/>
              <w:tabs>
                <w:tab w:val="left" w:pos="360"/>
              </w:tabs>
              <w:rPr>
                <w:i/>
                <w:iCs/>
              </w:rPr>
            </w:pPr>
            <w:r>
              <w:rPr>
                <w:i/>
                <w:iCs/>
              </w:rPr>
              <w:t xml:space="preserve">This learning outcome will constitute approximately  </w:t>
            </w:r>
            <w:ins w:id="233" w:author="Bruce Tomlinson" w:date="2016-12-08T14:41:00Z">
              <w:r>
                <w:rPr>
                  <w:i/>
                  <w:iCs/>
                </w:rPr>
                <w:t>15</w:t>
              </w:r>
            </w:ins>
            <w:del w:id="234" w:author="Bruce Tomlinson" w:date="2016-12-08T14:41:00Z">
              <w:r w:rsidDel="00621A1D">
                <w:rPr>
                  <w:i/>
                  <w:iCs/>
                </w:rPr>
                <w:delText>20</w:delText>
              </w:r>
            </w:del>
            <w:r>
              <w:rPr>
                <w:i/>
                <w:iCs/>
              </w:rPr>
              <w:t xml:space="preserve"> % of the course</w:t>
            </w:r>
            <w:del w:id="235" w:author="Sherri Smith" w:date="2016-12-16T10:44:00Z">
              <w:r w:rsidDel="000A6E03">
                <w:rPr>
                  <w:i/>
                  <w:iCs/>
                </w:rPr>
                <w:delText>’s</w:delText>
              </w:r>
            </w:del>
            <w:r>
              <w:rPr>
                <w:i/>
                <w:iCs/>
              </w:rPr>
              <w:t xml:space="preserve"> grade</w:t>
            </w:r>
          </w:p>
          <w:p w:rsidR="009349F6" w:rsidDel="009349F6" w:rsidRDefault="009349F6" w:rsidP="003263B1">
            <w:pPr>
              <w:pStyle w:val="EnvelopeReturn"/>
              <w:tabs>
                <w:tab w:val="left" w:pos="360"/>
              </w:tabs>
              <w:rPr>
                <w:del w:id="236" w:author="Nicole LaCroix" w:date="2017-01-19T11:56:00Z"/>
                <w:i/>
                <w:iCs/>
              </w:rPr>
            </w:pPr>
          </w:p>
          <w:p w:rsidR="009349F6" w:rsidDel="009349F6" w:rsidRDefault="009349F6" w:rsidP="003263B1">
            <w:pPr>
              <w:pStyle w:val="EnvelopeReturn"/>
              <w:tabs>
                <w:tab w:val="left" w:pos="360"/>
              </w:tabs>
              <w:rPr>
                <w:del w:id="237" w:author="Nicole LaCroix" w:date="2017-01-19T11:56:00Z"/>
                <w:i/>
                <w:iCs/>
              </w:rPr>
            </w:pPr>
          </w:p>
          <w:p w:rsidR="009349F6" w:rsidDel="009349F6" w:rsidRDefault="009349F6" w:rsidP="003263B1">
            <w:pPr>
              <w:pStyle w:val="EnvelopeReturn"/>
              <w:tabs>
                <w:tab w:val="left" w:pos="360"/>
              </w:tabs>
              <w:rPr>
                <w:del w:id="238" w:author="Nicole LaCroix" w:date="2017-01-19T11:56:00Z"/>
                <w:i/>
                <w:iCs/>
              </w:rPr>
            </w:pPr>
          </w:p>
          <w:p w:rsidR="009349F6" w:rsidDel="009349F6" w:rsidRDefault="009349F6" w:rsidP="003263B1">
            <w:pPr>
              <w:pStyle w:val="EnvelopeReturn"/>
              <w:tabs>
                <w:tab w:val="left" w:pos="360"/>
              </w:tabs>
              <w:rPr>
                <w:del w:id="239" w:author="Nicole LaCroix" w:date="2017-01-19T11:56:00Z"/>
                <w:i/>
                <w:iCs/>
              </w:rPr>
            </w:pPr>
          </w:p>
          <w:p w:rsidR="009349F6" w:rsidRDefault="009349F6" w:rsidP="003263B1">
            <w:pPr>
              <w:pStyle w:val="EnvelopeReturn"/>
              <w:tabs>
                <w:tab w:val="left" w:pos="360"/>
              </w:tabs>
            </w:pPr>
          </w:p>
        </w:tc>
      </w:tr>
      <w:tr w:rsidR="002A3A94" w:rsidTr="009066BF">
        <w:tc>
          <w:tcPr>
            <w:tcW w:w="675" w:type="dxa"/>
            <w:tcBorders>
              <w:top w:val="nil"/>
              <w:left w:val="nil"/>
              <w:bottom w:val="nil"/>
              <w:right w:val="nil"/>
            </w:tcBorders>
            <w:tcPrChange w:id="240" w:author="Nicole LaCroix" w:date="2017-01-19T11:59:00Z">
              <w:tcPr>
                <w:tcW w:w="675" w:type="dxa"/>
                <w:tcBorders>
                  <w:top w:val="nil"/>
                  <w:left w:val="nil"/>
                  <w:bottom w:val="nil"/>
                  <w:right w:val="nil"/>
                </w:tcBorders>
              </w:tcPr>
            </w:tcPrChange>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Change w:id="241" w:author="Nicole LaCroix" w:date="2017-01-19T11:59:00Z">
              <w:tcPr>
                <w:tcW w:w="567" w:type="dxa"/>
                <w:tcBorders>
                  <w:top w:val="nil"/>
                  <w:left w:val="nil"/>
                  <w:bottom w:val="nil"/>
                  <w:right w:val="nil"/>
                </w:tcBorders>
              </w:tcPr>
            </w:tcPrChange>
          </w:tcPr>
          <w:p w:rsidR="002A3A94" w:rsidRPr="009349F6" w:rsidRDefault="00F365E7">
            <w:pPr>
              <w:pStyle w:val="EnvelopeReturn"/>
              <w:rPr>
                <w:b/>
                <w:rPrChange w:id="242" w:author="Nicole LaCroix" w:date="2017-01-19T11:57:00Z">
                  <w:rPr/>
                </w:rPrChange>
              </w:rPr>
            </w:pPr>
            <w:ins w:id="243" w:author="Bruce Tomlinson" w:date="2017-01-18T19:34:00Z">
              <w:r w:rsidRPr="009349F6">
                <w:rPr>
                  <w:b/>
                  <w:rPrChange w:id="244" w:author="Nicole LaCroix" w:date="2017-01-19T11:57:00Z">
                    <w:rPr/>
                  </w:rPrChange>
                </w:rPr>
                <w:t>4</w:t>
              </w:r>
            </w:ins>
            <w:del w:id="245" w:author="Bruce Tomlinson" w:date="2017-01-18T19:34:00Z">
              <w:r w:rsidR="002A3A94" w:rsidRPr="009349F6" w:rsidDel="00F365E7">
                <w:rPr>
                  <w:b/>
                  <w:rPrChange w:id="246" w:author="Nicole LaCroix" w:date="2017-01-19T11:57:00Z">
                    <w:rPr/>
                  </w:rPrChange>
                </w:rPr>
                <w:delText>3</w:delText>
              </w:r>
            </w:del>
            <w:r w:rsidR="002A3A94" w:rsidRPr="009349F6">
              <w:rPr>
                <w:b/>
                <w:rPrChange w:id="247" w:author="Nicole LaCroix" w:date="2017-01-19T11:57:00Z">
                  <w:rPr/>
                </w:rPrChange>
              </w:rPr>
              <w:t>.</w:t>
            </w:r>
          </w:p>
        </w:tc>
        <w:tc>
          <w:tcPr>
            <w:tcW w:w="8163" w:type="dxa"/>
            <w:gridSpan w:val="2"/>
            <w:tcBorders>
              <w:top w:val="nil"/>
              <w:left w:val="nil"/>
              <w:bottom w:val="nil"/>
              <w:right w:val="nil"/>
            </w:tcBorders>
            <w:tcPrChange w:id="248" w:author="Nicole LaCroix" w:date="2017-01-19T11:59:00Z">
              <w:tcPr>
                <w:tcW w:w="7614" w:type="dxa"/>
                <w:gridSpan w:val="4"/>
                <w:tcBorders>
                  <w:top w:val="nil"/>
                  <w:left w:val="nil"/>
                  <w:bottom w:val="nil"/>
                  <w:right w:val="nil"/>
                </w:tcBorders>
              </w:tcPr>
            </w:tcPrChange>
          </w:tcPr>
          <w:p w:rsidR="002A3A94" w:rsidRPr="009349F6" w:rsidRDefault="002A3A94" w:rsidP="00BE38BC">
            <w:pPr>
              <w:pStyle w:val="EnvelopeReturn"/>
              <w:rPr>
                <w:rFonts w:ascii="Times New Roman" w:hAnsi="Times New Roman"/>
                <w:b/>
                <w:rPrChange w:id="249" w:author="Nicole LaCroix" w:date="2017-01-19T11:57:00Z">
                  <w:rPr>
                    <w:rFonts w:ascii="Times New Roman" w:hAnsi="Times New Roman"/>
                  </w:rPr>
                </w:rPrChange>
              </w:rPr>
            </w:pPr>
            <w:r w:rsidRPr="009349F6">
              <w:rPr>
                <w:b/>
                <w:rPrChange w:id="250" w:author="Nicole LaCroix" w:date="2017-01-19T11:57:00Z">
                  <w:rPr>
                    <w:sz w:val="28"/>
                    <w:szCs w:val="28"/>
                  </w:rPr>
                </w:rPrChange>
              </w:rPr>
              <w:t>Assess the use of enforcement powers with regards to inspection, search and seizure without a search warrant</w:t>
            </w:r>
          </w:p>
          <w:p w:rsidR="002A3A94" w:rsidRPr="009349F6" w:rsidRDefault="002A3A94" w:rsidP="00BE38BC">
            <w:pPr>
              <w:pStyle w:val="BodyText"/>
              <w:tabs>
                <w:tab w:val="clear" w:pos="-1440"/>
              </w:tabs>
              <w:rPr>
                <w:rFonts w:cs="Arial"/>
                <w:szCs w:val="24"/>
                <w:rPrChange w:id="251" w:author="Nicole LaCroix" w:date="2017-01-19T11:57:00Z">
                  <w:rPr>
                    <w:rFonts w:cs="Arial"/>
                  </w:rPr>
                </w:rPrChange>
              </w:rPr>
            </w:pPr>
          </w:p>
        </w:tc>
      </w:tr>
      <w:tr w:rsidR="009066BF" w:rsidTr="009066BF">
        <w:tblPrEx>
          <w:tblPrExChange w:id="252" w:author="Nicole LaCroix" w:date="2017-01-19T11:59:00Z">
            <w:tblPrEx>
              <w:tblW w:w="9135" w:type="dxa"/>
            </w:tblPrEx>
          </w:tblPrExChange>
        </w:tblPrEx>
        <w:trPr>
          <w:gridAfter w:val="1"/>
          <w:wAfter w:w="567" w:type="dxa"/>
          <w:trPrChange w:id="253" w:author="Nicole LaCroix" w:date="2017-01-19T11:59:00Z">
            <w:trPr>
              <w:gridAfter w:val="1"/>
              <w:wAfter w:w="567" w:type="dxa"/>
            </w:trPr>
          </w:trPrChange>
        </w:trPr>
        <w:tc>
          <w:tcPr>
            <w:tcW w:w="675" w:type="dxa"/>
            <w:tcBorders>
              <w:top w:val="nil"/>
              <w:left w:val="nil"/>
              <w:bottom w:val="nil"/>
              <w:right w:val="nil"/>
            </w:tcBorders>
            <w:tcPrChange w:id="254" w:author="Nicole LaCroix" w:date="2017-01-19T11:59:00Z">
              <w:tcPr>
                <w:tcW w:w="675" w:type="dxa"/>
                <w:tcBorders>
                  <w:top w:val="nil"/>
                  <w:left w:val="nil"/>
                  <w:bottom w:val="nil"/>
                  <w:right w:val="nil"/>
                </w:tcBorders>
              </w:tcPr>
            </w:tcPrChange>
          </w:tcPr>
          <w:p w:rsidR="009066BF" w:rsidRDefault="009066BF">
            <w:pPr>
              <w:pStyle w:val="EnvelopeReturn"/>
              <w:rPr>
                <w:rFonts w:ascii="Times New Roman" w:hAnsi="Times New Roman" w:cs="Times New Roman"/>
                <w:b/>
                <w:bCs/>
              </w:rPr>
            </w:pPr>
          </w:p>
        </w:tc>
        <w:tc>
          <w:tcPr>
            <w:tcW w:w="8163" w:type="dxa"/>
            <w:gridSpan w:val="2"/>
            <w:tcBorders>
              <w:top w:val="nil"/>
              <w:left w:val="nil"/>
              <w:bottom w:val="nil"/>
              <w:right w:val="nil"/>
            </w:tcBorders>
            <w:tcPrChange w:id="255" w:author="Nicole LaCroix" w:date="2017-01-19T11:59:00Z">
              <w:tcPr>
                <w:tcW w:w="7893" w:type="dxa"/>
                <w:gridSpan w:val="3"/>
                <w:tcBorders>
                  <w:top w:val="nil"/>
                  <w:left w:val="nil"/>
                  <w:bottom w:val="nil"/>
                  <w:right w:val="nil"/>
                </w:tcBorders>
              </w:tcPr>
            </w:tcPrChange>
          </w:tcPr>
          <w:p w:rsidR="009066BF" w:rsidRPr="004F322D" w:rsidRDefault="009066BF" w:rsidP="00BE38BC">
            <w:pPr>
              <w:rPr>
                <w:rFonts w:ascii="Arial" w:hAnsi="Arial"/>
                <w:u w:val="single"/>
              </w:rPr>
            </w:pPr>
            <w:r w:rsidRPr="004F322D">
              <w:rPr>
                <w:rFonts w:ascii="Arial" w:hAnsi="Arial"/>
                <w:u w:val="single"/>
              </w:rPr>
              <w:t>Potential Elements of the Performance:</w:t>
            </w:r>
          </w:p>
          <w:p w:rsidR="009066BF" w:rsidRPr="004F322D" w:rsidRDefault="009066BF" w:rsidP="00BE38BC">
            <w:pPr>
              <w:rPr>
                <w:rFonts w:ascii="Arial" w:hAnsi="Arial"/>
                <w:u w:val="single"/>
              </w:rPr>
            </w:pPr>
          </w:p>
          <w:p w:rsidR="009066BF" w:rsidDel="009066BF" w:rsidRDefault="009066BF" w:rsidP="009066BF">
            <w:pPr>
              <w:pStyle w:val="BodyTextIndent2"/>
              <w:numPr>
                <w:ilvl w:val="0"/>
                <w:numId w:val="28"/>
              </w:numPr>
              <w:rPr>
                <w:del w:id="256" w:author="Nicole LaCroix" w:date="2017-01-19T11:57:00Z"/>
                <w:rFonts w:ascii="Arial" w:hAnsi="Arial" w:cs="Arial"/>
              </w:rPr>
              <w:pPrChange w:id="257" w:author="Nicole LaCroix" w:date="2017-01-19T11:57:00Z">
                <w:pPr>
                  <w:widowControl w:val="0"/>
                  <w:numPr>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Pr>
                <w:rFonts w:ascii="Arial" w:hAnsi="Arial" w:cs="Arial"/>
              </w:rPr>
              <w:t>State statutory authorities which allow inspection, search and seizure without a search warrant</w:t>
            </w:r>
          </w:p>
          <w:p w:rsidR="009066BF" w:rsidRPr="00DC6AF4" w:rsidRDefault="009066BF" w:rsidP="009066BF">
            <w:pPr>
              <w:pStyle w:val="BodyTextIndent2"/>
              <w:numPr>
                <w:ilvl w:val="0"/>
                <w:numId w:val="28"/>
              </w:numPr>
              <w:rPr>
                <w:ins w:id="258" w:author="Nicole LaCroix" w:date="2017-01-19T11:57:00Z"/>
                <w:rFonts w:ascii="Arial" w:hAnsi="Arial" w:cs="Arial"/>
              </w:rPr>
              <w:pPrChange w:id="259" w:author="Nicole LaCroix" w:date="2017-01-19T11:57:00Z">
                <w:pPr>
                  <w:pStyle w:val="BodyTextIndent2"/>
                  <w:numPr>
                    <w:numId w:val="8"/>
                  </w:numPr>
                  <w:ind w:left="360" w:hanging="360"/>
                </w:pPr>
              </w:pPrChange>
            </w:pPr>
          </w:p>
          <w:p w:rsidR="009066BF" w:rsidDel="009066BF" w:rsidRDefault="009066BF" w:rsidP="009066BF">
            <w:pPr>
              <w:pStyle w:val="BodyTextIndent2"/>
              <w:numPr>
                <w:ilvl w:val="0"/>
                <w:numId w:val="28"/>
              </w:numPr>
              <w:rPr>
                <w:del w:id="260" w:author="Nicole LaCroix" w:date="2017-01-19T11:57:00Z"/>
                <w:rFonts w:ascii="Arial" w:hAnsi="Arial" w:cs="Arial"/>
              </w:rPr>
              <w:pPrChange w:id="261" w:author="Nicole LaCroix" w:date="2017-01-19T11:57:00Z">
                <w:pPr>
                  <w:widowControl w:val="0"/>
                  <w:numPr>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066BF">
              <w:rPr>
                <w:rFonts w:ascii="Arial" w:hAnsi="Arial" w:cs="Arial"/>
                <w:rPrChange w:id="262" w:author="Nicole LaCroix" w:date="2017-01-19T11:57:00Z">
                  <w:rPr/>
                </w:rPrChange>
              </w:rPr>
              <w:t>State common law authorities which allow search and seizure without a search warrant</w:t>
            </w:r>
          </w:p>
          <w:p w:rsidR="009066BF" w:rsidRPr="009066BF" w:rsidRDefault="009066BF" w:rsidP="009066BF">
            <w:pPr>
              <w:pStyle w:val="BodyTextIndent2"/>
              <w:numPr>
                <w:ilvl w:val="0"/>
                <w:numId w:val="28"/>
              </w:numPr>
              <w:rPr>
                <w:ins w:id="263" w:author="Nicole LaCroix" w:date="2017-01-19T11:57:00Z"/>
                <w:rFonts w:ascii="Arial" w:hAnsi="Arial" w:cs="Arial"/>
                <w:rPrChange w:id="264" w:author="Nicole LaCroix" w:date="2017-01-19T11:57:00Z">
                  <w:rPr>
                    <w:ins w:id="265" w:author="Nicole LaCroix" w:date="2017-01-19T11:57:00Z"/>
                  </w:rPr>
                </w:rPrChange>
              </w:rPr>
              <w:pPrChange w:id="266" w:author="Nicole LaCroix" w:date="2017-01-19T11:57:00Z">
                <w:pPr>
                  <w:widowControl w:val="0"/>
                  <w:numPr>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p>
          <w:p w:rsidR="009066BF" w:rsidRPr="009066BF" w:rsidRDefault="009066BF" w:rsidP="009066BF">
            <w:pPr>
              <w:pStyle w:val="BodyTextIndent2"/>
              <w:numPr>
                <w:ilvl w:val="0"/>
                <w:numId w:val="28"/>
              </w:numPr>
              <w:rPr>
                <w:rFonts w:ascii="Arial" w:hAnsi="Arial" w:cs="Arial"/>
                <w:rPrChange w:id="267" w:author="Nicole LaCroix" w:date="2017-01-19T11:57:00Z">
                  <w:rPr/>
                </w:rPrChange>
              </w:rPr>
              <w:pPrChange w:id="268" w:author="Nicole LaCroix" w:date="2017-01-19T11:57:00Z">
                <w:pPr>
                  <w:widowControl w:val="0"/>
                  <w:numPr>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PrChange>
            </w:pPr>
            <w:r w:rsidRPr="009066BF">
              <w:rPr>
                <w:rFonts w:ascii="Arial" w:hAnsi="Arial" w:cs="Arial"/>
                <w:rPrChange w:id="269" w:author="Nicole LaCroix" w:date="2017-01-19T11:57:00Z">
                  <w:rPr/>
                </w:rPrChange>
              </w:rPr>
              <w:t>Discuss the difference between an inspection and a search</w:t>
            </w:r>
          </w:p>
          <w:p w:rsidR="009066BF" w:rsidRPr="004F322D" w:rsidDel="009066BF" w:rsidRDefault="009066BF" w:rsidP="003263B1">
            <w:pPr>
              <w:autoSpaceDE/>
              <w:autoSpaceDN/>
              <w:rPr>
                <w:del w:id="270" w:author="Nicole LaCroix" w:date="2017-01-19T11:57:00Z"/>
                <w:rFonts w:ascii="Arial" w:hAnsi="Arial" w:cs="Arial"/>
                <w:lang w:val="en-GB"/>
              </w:rPr>
            </w:pPr>
          </w:p>
          <w:p w:rsidR="009066BF" w:rsidRPr="004F322D" w:rsidDel="009066BF" w:rsidRDefault="009066BF" w:rsidP="00BE38BC">
            <w:pPr>
              <w:pStyle w:val="Header"/>
              <w:tabs>
                <w:tab w:val="clear" w:pos="4320"/>
                <w:tab w:val="clear" w:pos="8640"/>
              </w:tabs>
              <w:rPr>
                <w:del w:id="271" w:author="Nicole LaCroix" w:date="2017-01-19T11:57:00Z"/>
                <w:rFonts w:ascii="Arial" w:hAnsi="Arial" w:cs="Arial"/>
                <w:lang w:val="en-GB"/>
              </w:rPr>
            </w:pPr>
          </w:p>
          <w:p w:rsidR="009066BF" w:rsidRDefault="009066BF" w:rsidP="00BE38BC">
            <w:pPr>
              <w:rPr>
                <w:ins w:id="272" w:author="Nicole LaCroix" w:date="2017-01-19T11:57:00Z"/>
                <w:rFonts w:ascii="Arial" w:hAnsi="Arial" w:cs="Arial"/>
                <w:i/>
                <w:lang w:val="en-GB"/>
              </w:rPr>
            </w:pPr>
          </w:p>
          <w:p w:rsidR="009066BF" w:rsidRDefault="009066BF" w:rsidP="00BE38BC">
            <w:pPr>
              <w:rPr>
                <w:rFonts w:ascii="Arial" w:hAnsi="Arial" w:cs="Arial"/>
                <w:i/>
                <w:lang w:val="en-GB"/>
              </w:rPr>
            </w:pPr>
            <w:r w:rsidRPr="004F322D">
              <w:rPr>
                <w:rFonts w:ascii="Arial" w:hAnsi="Arial" w:cs="Arial"/>
                <w:i/>
                <w:lang w:val="en-GB"/>
              </w:rPr>
              <w:t xml:space="preserve">This learning outcome will constitute approximately </w:t>
            </w:r>
            <w:ins w:id="273" w:author="Bruce Tomlinson" w:date="2016-12-08T14:41:00Z">
              <w:r>
                <w:rPr>
                  <w:rFonts w:ascii="Arial" w:hAnsi="Arial" w:cs="Arial"/>
                  <w:i/>
                  <w:lang w:val="en-GB"/>
                </w:rPr>
                <w:t xml:space="preserve">10 </w:t>
              </w:r>
            </w:ins>
            <w:del w:id="274" w:author="Bruce Tomlinson" w:date="2016-12-08T14:41:00Z">
              <w:r w:rsidDel="00621A1D">
                <w:rPr>
                  <w:rFonts w:ascii="Arial" w:hAnsi="Arial" w:cs="Arial"/>
                  <w:i/>
                  <w:lang w:val="en-GB"/>
                </w:rPr>
                <w:delText xml:space="preserve">20 </w:delText>
              </w:r>
            </w:del>
            <w:r w:rsidRPr="004F322D">
              <w:rPr>
                <w:rFonts w:ascii="Arial" w:hAnsi="Arial" w:cs="Arial"/>
                <w:i/>
                <w:lang w:val="en-GB"/>
              </w:rPr>
              <w:t>% of the course</w:t>
            </w:r>
            <w:ins w:id="275" w:author="Sherri Smith" w:date="2016-12-16T10:44:00Z">
              <w:r>
                <w:rPr>
                  <w:rFonts w:ascii="Arial" w:hAnsi="Arial" w:cs="Arial"/>
                  <w:i/>
                  <w:lang w:val="en-GB"/>
                </w:rPr>
                <w:t xml:space="preserve"> grade</w:t>
              </w:r>
            </w:ins>
            <w:r w:rsidRPr="004F322D">
              <w:rPr>
                <w:rFonts w:ascii="Arial" w:hAnsi="Arial" w:cs="Arial"/>
                <w:i/>
                <w:lang w:val="en-GB"/>
              </w:rPr>
              <w:t>.</w:t>
            </w:r>
          </w:p>
          <w:p w:rsidR="009066BF" w:rsidDel="009066BF" w:rsidRDefault="009066BF" w:rsidP="00BE38BC">
            <w:pPr>
              <w:rPr>
                <w:del w:id="276" w:author="Nicole LaCroix" w:date="2017-01-19T11:57:00Z"/>
                <w:rFonts w:ascii="Arial" w:hAnsi="Arial" w:cs="Arial"/>
                <w:i/>
                <w:lang w:val="en-GB"/>
              </w:rPr>
            </w:pPr>
          </w:p>
          <w:p w:rsidR="009066BF" w:rsidDel="009066BF" w:rsidRDefault="009066BF" w:rsidP="00BE38BC">
            <w:pPr>
              <w:rPr>
                <w:del w:id="277" w:author="Nicole LaCroix" w:date="2017-01-19T11:57:00Z"/>
                <w:rFonts w:ascii="Arial" w:hAnsi="Arial" w:cs="Arial"/>
                <w:i/>
                <w:lang w:val="en-GB"/>
              </w:rPr>
            </w:pPr>
          </w:p>
          <w:p w:rsidR="009066BF" w:rsidDel="009066BF" w:rsidRDefault="009066BF" w:rsidP="00BE38BC">
            <w:pPr>
              <w:rPr>
                <w:del w:id="278" w:author="Nicole LaCroix" w:date="2017-01-19T11:57:00Z"/>
                <w:rFonts w:ascii="Arial" w:hAnsi="Arial" w:cs="Arial"/>
                <w:i/>
                <w:lang w:val="en-GB"/>
              </w:rPr>
            </w:pPr>
          </w:p>
          <w:p w:rsidR="009066BF" w:rsidDel="009066BF" w:rsidRDefault="009066BF" w:rsidP="00BE38BC">
            <w:pPr>
              <w:rPr>
                <w:del w:id="279" w:author="Nicole LaCroix" w:date="2017-01-19T11:57:00Z"/>
                <w:rFonts w:ascii="Arial" w:hAnsi="Arial" w:cs="Arial"/>
                <w:i/>
                <w:lang w:val="en-GB"/>
              </w:rPr>
            </w:pPr>
          </w:p>
          <w:p w:rsidR="009066BF" w:rsidDel="009066BF" w:rsidRDefault="009066BF" w:rsidP="00BE38BC">
            <w:pPr>
              <w:rPr>
                <w:del w:id="280" w:author="Nicole LaCroix" w:date="2017-01-19T11:57:00Z"/>
                <w:rFonts w:ascii="Arial" w:hAnsi="Arial" w:cs="Arial"/>
                <w:i/>
                <w:lang w:val="en-GB"/>
              </w:rPr>
            </w:pPr>
          </w:p>
          <w:p w:rsidR="009066BF" w:rsidDel="009066BF" w:rsidRDefault="009066BF" w:rsidP="00BE38BC">
            <w:pPr>
              <w:rPr>
                <w:del w:id="281" w:author="Nicole LaCroix" w:date="2017-01-19T11:57:00Z"/>
                <w:rFonts w:ascii="Arial" w:hAnsi="Arial" w:cs="Arial"/>
                <w:i/>
                <w:lang w:val="en-GB"/>
              </w:rPr>
            </w:pPr>
          </w:p>
          <w:p w:rsidR="009066BF" w:rsidDel="009066BF" w:rsidRDefault="009066BF" w:rsidP="00BE38BC">
            <w:pPr>
              <w:rPr>
                <w:del w:id="282" w:author="Nicole LaCroix" w:date="2017-01-19T11:57:00Z"/>
                <w:rFonts w:ascii="Arial" w:hAnsi="Arial" w:cs="Arial"/>
                <w:i/>
                <w:lang w:val="en-GB"/>
              </w:rPr>
            </w:pPr>
          </w:p>
          <w:p w:rsidR="009066BF" w:rsidRPr="004F322D" w:rsidRDefault="009066BF" w:rsidP="009066BF">
            <w:pPr>
              <w:rPr>
                <w:rFonts w:ascii="Arial" w:hAnsi="Arial"/>
              </w:rPr>
              <w:pPrChange w:id="283" w:author="Nicole LaCroix" w:date="2017-01-19T11:57:00Z">
                <w:pPr>
                  <w:tabs>
                    <w:tab w:val="left" w:pos="-1440"/>
                  </w:tabs>
                  <w:ind w:left="1440" w:hanging="1422"/>
                </w:pPr>
              </w:pPrChange>
            </w:pPr>
          </w:p>
        </w:tc>
      </w:tr>
      <w:tr w:rsidR="002A3A94" w:rsidTr="009066BF">
        <w:tc>
          <w:tcPr>
            <w:tcW w:w="675" w:type="dxa"/>
            <w:tcBorders>
              <w:top w:val="nil"/>
              <w:left w:val="nil"/>
              <w:bottom w:val="nil"/>
              <w:right w:val="nil"/>
            </w:tcBorders>
            <w:tcPrChange w:id="284" w:author="Nicole LaCroix" w:date="2017-01-19T11:59:00Z">
              <w:tcPr>
                <w:tcW w:w="675" w:type="dxa"/>
                <w:tcBorders>
                  <w:top w:val="nil"/>
                  <w:left w:val="nil"/>
                  <w:bottom w:val="nil"/>
                  <w:right w:val="nil"/>
                </w:tcBorders>
              </w:tcPr>
            </w:tcPrChange>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Change w:id="285" w:author="Nicole LaCroix" w:date="2017-01-19T11:59:00Z">
              <w:tcPr>
                <w:tcW w:w="567" w:type="dxa"/>
                <w:tcBorders>
                  <w:top w:val="nil"/>
                  <w:left w:val="nil"/>
                  <w:bottom w:val="nil"/>
                  <w:right w:val="nil"/>
                </w:tcBorders>
              </w:tcPr>
            </w:tcPrChange>
          </w:tcPr>
          <w:p w:rsidR="002A3A94" w:rsidRPr="009066BF" w:rsidRDefault="00F365E7">
            <w:pPr>
              <w:pStyle w:val="EnvelopeReturn"/>
              <w:rPr>
                <w:b/>
                <w:rPrChange w:id="286" w:author="Nicole LaCroix" w:date="2017-01-19T11:58:00Z">
                  <w:rPr/>
                </w:rPrChange>
              </w:rPr>
            </w:pPr>
            <w:ins w:id="287" w:author="Bruce Tomlinson" w:date="2017-01-18T19:35:00Z">
              <w:r w:rsidRPr="009066BF">
                <w:rPr>
                  <w:b/>
                  <w:rPrChange w:id="288" w:author="Nicole LaCroix" w:date="2017-01-19T11:58:00Z">
                    <w:rPr/>
                  </w:rPrChange>
                </w:rPr>
                <w:t>5</w:t>
              </w:r>
            </w:ins>
            <w:del w:id="289" w:author="Bruce Tomlinson" w:date="2017-01-18T19:35:00Z">
              <w:r w:rsidR="002A3A94" w:rsidRPr="009066BF" w:rsidDel="00F365E7">
                <w:rPr>
                  <w:b/>
                  <w:rPrChange w:id="290" w:author="Nicole LaCroix" w:date="2017-01-19T11:58:00Z">
                    <w:rPr/>
                  </w:rPrChange>
                </w:rPr>
                <w:delText>4</w:delText>
              </w:r>
            </w:del>
            <w:r w:rsidR="002A3A94" w:rsidRPr="009066BF">
              <w:rPr>
                <w:b/>
                <w:rPrChange w:id="291" w:author="Nicole LaCroix" w:date="2017-01-19T11:58:00Z">
                  <w:rPr/>
                </w:rPrChange>
              </w:rPr>
              <w:t>.</w:t>
            </w:r>
          </w:p>
        </w:tc>
        <w:tc>
          <w:tcPr>
            <w:tcW w:w="8163" w:type="dxa"/>
            <w:gridSpan w:val="2"/>
            <w:tcBorders>
              <w:top w:val="nil"/>
              <w:left w:val="nil"/>
              <w:bottom w:val="nil"/>
              <w:right w:val="nil"/>
            </w:tcBorders>
            <w:tcPrChange w:id="292" w:author="Nicole LaCroix" w:date="2017-01-19T11:59:00Z">
              <w:tcPr>
                <w:tcW w:w="7614" w:type="dxa"/>
                <w:gridSpan w:val="4"/>
                <w:tcBorders>
                  <w:top w:val="nil"/>
                  <w:left w:val="nil"/>
                  <w:bottom w:val="nil"/>
                  <w:right w:val="nil"/>
                </w:tcBorders>
              </w:tcPr>
            </w:tcPrChange>
          </w:tcPr>
          <w:p w:rsidR="002A3A94" w:rsidRPr="009066BF" w:rsidDel="009066BF" w:rsidRDefault="002A3A94" w:rsidP="009066BF">
            <w:pPr>
              <w:autoSpaceDE/>
              <w:autoSpaceDN/>
              <w:spacing w:after="200" w:line="276" w:lineRule="auto"/>
              <w:rPr>
                <w:del w:id="293" w:author="Nicole LaCroix" w:date="2017-01-19T11:57:00Z"/>
                <w:rFonts w:ascii="Arial" w:hAnsi="Arial" w:cs="Arial"/>
                <w:b/>
                <w:rPrChange w:id="294" w:author="Nicole LaCroix" w:date="2017-01-19T11:58:00Z">
                  <w:rPr>
                    <w:del w:id="295" w:author="Nicole LaCroix" w:date="2017-01-19T11:57:00Z"/>
                    <w:rFonts w:ascii="Arial" w:hAnsi="Arial" w:cs="Arial"/>
                    <w:sz w:val="28"/>
                    <w:szCs w:val="28"/>
                  </w:rPr>
                </w:rPrChange>
              </w:rPr>
              <w:pPrChange w:id="296" w:author="Nicole LaCroix" w:date="2017-01-19T11:58:00Z">
                <w:pPr>
                  <w:autoSpaceDE/>
                  <w:autoSpaceDN/>
                  <w:spacing w:after="200" w:line="276" w:lineRule="auto"/>
                  <w:ind w:left="360"/>
                </w:pPr>
              </w:pPrChange>
            </w:pPr>
            <w:r w:rsidRPr="009066BF">
              <w:rPr>
                <w:rFonts w:ascii="Arial" w:hAnsi="Arial" w:cs="Arial"/>
                <w:b/>
                <w:rPrChange w:id="297" w:author="Nicole LaCroix" w:date="2017-01-19T11:58:00Z">
                  <w:rPr>
                    <w:rFonts w:ascii="Arial" w:hAnsi="Arial" w:cs="Arial"/>
                    <w:sz w:val="28"/>
                    <w:szCs w:val="28"/>
                  </w:rPr>
                </w:rPrChange>
              </w:rPr>
              <w:t>Assess the use of enforcement powers with regards to search and seizure with a search warrant</w:t>
            </w:r>
          </w:p>
          <w:p w:rsidR="002A3A94" w:rsidRPr="009066BF" w:rsidDel="009066BF" w:rsidRDefault="002A3A94" w:rsidP="009066BF">
            <w:pPr>
              <w:autoSpaceDE/>
              <w:autoSpaceDN/>
              <w:spacing w:after="200" w:line="276" w:lineRule="auto"/>
              <w:rPr>
                <w:del w:id="298" w:author="Nicole LaCroix" w:date="2017-01-19T11:58:00Z"/>
                <w:b/>
                <w:rPrChange w:id="299" w:author="Nicole LaCroix" w:date="2017-01-19T11:58:00Z">
                  <w:rPr>
                    <w:del w:id="300" w:author="Nicole LaCroix" w:date="2017-01-19T11:58:00Z"/>
                  </w:rPr>
                </w:rPrChange>
              </w:rPr>
              <w:pPrChange w:id="301" w:author="Nicole LaCroix" w:date="2017-01-19T11:58:00Z">
                <w:pPr>
                  <w:pStyle w:val="Heading4"/>
                </w:pPr>
              </w:pPrChange>
            </w:pPr>
            <w:del w:id="302" w:author="Nicole LaCroix" w:date="2017-01-19T11:57:00Z">
              <w:r w:rsidRPr="009066BF" w:rsidDel="009066BF">
                <w:rPr>
                  <w:b/>
                  <w:rPrChange w:id="303" w:author="Nicole LaCroix" w:date="2017-01-19T11:58:00Z">
                    <w:rPr/>
                  </w:rPrChange>
                </w:rPr>
                <w:delText xml:space="preserve"> </w:delText>
              </w:r>
            </w:del>
          </w:p>
          <w:p w:rsidR="002A3A94" w:rsidRPr="009066BF" w:rsidRDefault="002A3A94" w:rsidP="009066BF">
            <w:pPr>
              <w:autoSpaceDE/>
              <w:autoSpaceDN/>
              <w:spacing w:after="200" w:line="276" w:lineRule="auto"/>
              <w:rPr>
                <w:b/>
                <w:rPrChange w:id="304" w:author="Nicole LaCroix" w:date="2017-01-19T11:58:00Z">
                  <w:rPr/>
                </w:rPrChange>
              </w:rPr>
              <w:pPrChange w:id="305" w:author="Nicole LaCroix" w:date="2017-01-19T11:58:00Z">
                <w:pPr>
                  <w:pStyle w:val="EnvelopeReturn"/>
                </w:pPr>
              </w:pPrChange>
            </w:pPr>
          </w:p>
        </w:tc>
      </w:tr>
      <w:tr w:rsidR="009066BF" w:rsidTr="009066BF">
        <w:tblPrEx>
          <w:tblPrExChange w:id="306" w:author="Nicole LaCroix" w:date="2017-01-19T11:59:00Z">
            <w:tblPrEx>
              <w:tblW w:w="9135" w:type="dxa"/>
            </w:tblPrEx>
          </w:tblPrExChange>
        </w:tblPrEx>
        <w:trPr>
          <w:gridAfter w:val="1"/>
          <w:wAfter w:w="567" w:type="dxa"/>
          <w:trPrChange w:id="307" w:author="Nicole LaCroix" w:date="2017-01-19T11:59:00Z">
            <w:trPr>
              <w:gridAfter w:val="1"/>
              <w:wAfter w:w="567" w:type="dxa"/>
            </w:trPr>
          </w:trPrChange>
        </w:trPr>
        <w:tc>
          <w:tcPr>
            <w:tcW w:w="675" w:type="dxa"/>
            <w:tcBorders>
              <w:top w:val="nil"/>
              <w:left w:val="nil"/>
              <w:bottom w:val="nil"/>
              <w:right w:val="nil"/>
            </w:tcBorders>
            <w:tcPrChange w:id="308" w:author="Nicole LaCroix" w:date="2017-01-19T11:59:00Z">
              <w:tcPr>
                <w:tcW w:w="675" w:type="dxa"/>
                <w:tcBorders>
                  <w:top w:val="nil"/>
                  <w:left w:val="nil"/>
                  <w:bottom w:val="nil"/>
                  <w:right w:val="nil"/>
                </w:tcBorders>
              </w:tcPr>
            </w:tcPrChange>
          </w:tcPr>
          <w:p w:rsidR="009066BF" w:rsidRDefault="009066BF">
            <w:pPr>
              <w:pStyle w:val="EnvelopeReturn"/>
              <w:rPr>
                <w:rFonts w:ascii="Times New Roman" w:hAnsi="Times New Roman" w:cs="Times New Roman"/>
                <w:b/>
                <w:bCs/>
              </w:rPr>
            </w:pPr>
          </w:p>
        </w:tc>
        <w:tc>
          <w:tcPr>
            <w:tcW w:w="8163" w:type="dxa"/>
            <w:gridSpan w:val="2"/>
            <w:tcBorders>
              <w:top w:val="nil"/>
              <w:left w:val="nil"/>
              <w:bottom w:val="nil"/>
              <w:right w:val="nil"/>
            </w:tcBorders>
            <w:tcPrChange w:id="309" w:author="Nicole LaCroix" w:date="2017-01-19T11:59:00Z">
              <w:tcPr>
                <w:tcW w:w="7893" w:type="dxa"/>
                <w:gridSpan w:val="3"/>
                <w:tcBorders>
                  <w:top w:val="nil"/>
                  <w:left w:val="nil"/>
                  <w:bottom w:val="nil"/>
                  <w:right w:val="nil"/>
                </w:tcBorders>
              </w:tcPr>
            </w:tcPrChange>
          </w:tcPr>
          <w:p w:rsidR="009066BF" w:rsidRDefault="009066BF">
            <w:pPr>
              <w:pStyle w:val="EnvelopeReturn"/>
            </w:pPr>
            <w:r>
              <w:rPr>
                <w:u w:val="single"/>
              </w:rPr>
              <w:t>Potential Elements of the Performance</w:t>
            </w:r>
            <w:r>
              <w:t>:</w:t>
            </w:r>
          </w:p>
          <w:p w:rsidR="009066BF" w:rsidRDefault="009066BF">
            <w:pPr>
              <w:pStyle w:val="EnvelopeReturn"/>
            </w:pPr>
          </w:p>
          <w:p w:rsidR="009066BF" w:rsidDel="009066BF" w:rsidRDefault="009066BF" w:rsidP="009066BF">
            <w:pPr>
              <w:pStyle w:val="BodyTextIndent2"/>
              <w:numPr>
                <w:ilvl w:val="0"/>
                <w:numId w:val="29"/>
              </w:numPr>
              <w:rPr>
                <w:del w:id="310" w:author="Nicole LaCroix" w:date="2017-01-19T11:58:00Z"/>
                <w:rFonts w:ascii="Arial" w:hAnsi="Arial" w:cs="Arial"/>
              </w:rPr>
              <w:pPrChange w:id="311" w:author="Nicole LaCroix" w:date="2017-01-19T11:58:00Z">
                <w:pPr>
                  <w:pStyle w:val="BodyTextIndent2"/>
                  <w:numPr>
                    <w:numId w:val="8"/>
                  </w:numPr>
                  <w:ind w:left="360" w:hanging="360"/>
                </w:pPr>
              </w:pPrChange>
            </w:pPr>
            <w:r>
              <w:rPr>
                <w:rFonts w:ascii="Arial" w:hAnsi="Arial" w:cs="Arial"/>
              </w:rPr>
              <w:t>State statutory authorities which allow search and seizure with a search warrant</w:t>
            </w:r>
          </w:p>
          <w:p w:rsidR="009066BF" w:rsidRDefault="009066BF" w:rsidP="009066BF">
            <w:pPr>
              <w:pStyle w:val="BodyTextIndent2"/>
              <w:numPr>
                <w:ilvl w:val="0"/>
                <w:numId w:val="29"/>
              </w:numPr>
              <w:rPr>
                <w:ins w:id="312" w:author="Nicole LaCroix" w:date="2017-01-19T11:58:00Z"/>
                <w:rFonts w:ascii="Arial" w:hAnsi="Arial" w:cs="Arial"/>
              </w:rPr>
              <w:pPrChange w:id="313" w:author="Nicole LaCroix" w:date="2017-01-19T11:58:00Z">
                <w:pPr>
                  <w:pStyle w:val="BodyTextIndent2"/>
                  <w:numPr>
                    <w:numId w:val="8"/>
                  </w:numPr>
                  <w:ind w:left="360" w:hanging="360"/>
                </w:pPr>
              </w:pPrChange>
            </w:pPr>
          </w:p>
          <w:p w:rsidR="009066BF" w:rsidDel="009066BF" w:rsidRDefault="009066BF" w:rsidP="009066BF">
            <w:pPr>
              <w:pStyle w:val="BodyTextIndent2"/>
              <w:numPr>
                <w:ilvl w:val="0"/>
                <w:numId w:val="29"/>
              </w:numPr>
              <w:rPr>
                <w:del w:id="314" w:author="Nicole LaCroix" w:date="2017-01-19T11:58:00Z"/>
                <w:rFonts w:ascii="Arial" w:hAnsi="Arial" w:cs="Arial"/>
              </w:rPr>
              <w:pPrChange w:id="315" w:author="Nicole LaCroix" w:date="2017-01-19T11:58:00Z">
                <w:pPr>
                  <w:pStyle w:val="EnvelopeReturn"/>
                  <w:numPr>
                    <w:numId w:val="1"/>
                  </w:numPr>
                  <w:tabs>
                    <w:tab w:val="left" w:pos="360"/>
                  </w:tabs>
                  <w:ind w:left="360" w:hanging="360"/>
                </w:pPr>
              </w:pPrChange>
            </w:pPr>
            <w:ins w:id="316" w:author="Bruce Tomlinson" w:date="2016-12-08T14:25:00Z">
              <w:r w:rsidRPr="009066BF">
                <w:rPr>
                  <w:rFonts w:ascii="Arial" w:hAnsi="Arial" w:cs="Arial"/>
                  <w:rPrChange w:id="317" w:author="Nicole LaCroix" w:date="2017-01-19T11:58:00Z">
                    <w:rPr/>
                  </w:rPrChange>
                </w:rPr>
                <w:t xml:space="preserve">Articulate the </w:t>
              </w:r>
            </w:ins>
            <w:ins w:id="318" w:author="Bruce Tomlinson" w:date="2016-12-08T14:26:00Z">
              <w:r w:rsidRPr="009066BF">
                <w:rPr>
                  <w:rFonts w:ascii="Arial" w:hAnsi="Arial" w:cs="Arial"/>
                  <w:rPrChange w:id="319" w:author="Nicole LaCroix" w:date="2017-01-19T11:58:00Z">
                    <w:rPr/>
                  </w:rPrChange>
                </w:rPr>
                <w:t>circumstances</w:t>
              </w:r>
            </w:ins>
            <w:ins w:id="320" w:author="Bruce Tomlinson" w:date="2016-12-08T14:25:00Z">
              <w:r w:rsidRPr="009066BF">
                <w:rPr>
                  <w:rFonts w:ascii="Arial" w:hAnsi="Arial" w:cs="Arial"/>
                  <w:rPrChange w:id="321" w:author="Nicole LaCroix" w:date="2017-01-19T11:58:00Z">
                    <w:rPr/>
                  </w:rPrChange>
                </w:rPr>
                <w:t xml:space="preserve"> under which </w:t>
              </w:r>
            </w:ins>
            <w:ins w:id="322" w:author="Bruce Tomlinson" w:date="2016-12-08T14:26:00Z">
              <w:r w:rsidRPr="009066BF">
                <w:rPr>
                  <w:rFonts w:ascii="Arial" w:hAnsi="Arial" w:cs="Arial"/>
                  <w:rPrChange w:id="323" w:author="Nicole LaCroix" w:date="2017-01-19T11:58:00Z">
                    <w:rPr/>
                  </w:rPrChange>
                </w:rPr>
                <w:t xml:space="preserve">exigent circumstances may be used to execute a search which would normally require a warrant </w:t>
              </w:r>
            </w:ins>
          </w:p>
          <w:p w:rsidR="009066BF" w:rsidRPr="009066BF" w:rsidRDefault="009066BF" w:rsidP="009066BF">
            <w:pPr>
              <w:pStyle w:val="BodyTextIndent2"/>
              <w:numPr>
                <w:ilvl w:val="0"/>
                <w:numId w:val="29"/>
              </w:numPr>
              <w:rPr>
                <w:ins w:id="324" w:author="Nicole LaCroix" w:date="2017-01-19T11:58:00Z"/>
                <w:rFonts w:ascii="Arial" w:hAnsi="Arial" w:cs="Arial"/>
                <w:rPrChange w:id="325" w:author="Nicole LaCroix" w:date="2017-01-19T11:58:00Z">
                  <w:rPr>
                    <w:ins w:id="326" w:author="Nicole LaCroix" w:date="2017-01-19T11:58:00Z"/>
                    <w:rFonts w:ascii="Arial" w:hAnsi="Arial" w:cs="Arial"/>
                  </w:rPr>
                </w:rPrChange>
              </w:rPr>
              <w:pPrChange w:id="327" w:author="Nicole LaCroix" w:date="2017-01-19T11:58:00Z">
                <w:pPr>
                  <w:pStyle w:val="BodyTextIndent2"/>
                  <w:numPr>
                    <w:numId w:val="8"/>
                  </w:numPr>
                  <w:ind w:left="360" w:hanging="360"/>
                </w:pPr>
              </w:pPrChange>
            </w:pPr>
          </w:p>
          <w:p w:rsidR="009066BF" w:rsidRPr="009066BF" w:rsidDel="009066BF" w:rsidRDefault="009066BF" w:rsidP="009066BF">
            <w:pPr>
              <w:pStyle w:val="BodyTextIndent2"/>
              <w:numPr>
                <w:ilvl w:val="0"/>
                <w:numId w:val="29"/>
              </w:numPr>
              <w:rPr>
                <w:del w:id="328" w:author="Nicole LaCroix" w:date="2017-01-19T11:58:00Z"/>
                <w:rFonts w:ascii="Arial" w:hAnsi="Arial" w:cs="Arial"/>
                <w:rPrChange w:id="329" w:author="Nicole LaCroix" w:date="2017-01-19T11:59:00Z">
                  <w:rPr>
                    <w:del w:id="330" w:author="Nicole LaCroix" w:date="2017-01-19T11:58:00Z"/>
                  </w:rPr>
                </w:rPrChange>
              </w:rPr>
              <w:pPrChange w:id="331" w:author="Nicole LaCroix" w:date="2017-01-19T11:58:00Z">
                <w:pPr>
                  <w:pStyle w:val="EnvelopeReturn"/>
                  <w:numPr>
                    <w:numId w:val="11"/>
                  </w:numPr>
                  <w:tabs>
                    <w:tab w:val="left" w:pos="360"/>
                  </w:tabs>
                  <w:ind w:left="360" w:hanging="360"/>
                </w:pPr>
              </w:pPrChange>
            </w:pPr>
            <w:r w:rsidRPr="009066BF">
              <w:rPr>
                <w:rFonts w:ascii="Arial" w:hAnsi="Arial" w:cs="Arial"/>
                <w:rPrChange w:id="332" w:author="Nicole LaCroix" w:date="2017-01-19T11:59:00Z">
                  <w:rPr/>
                </w:rPrChange>
              </w:rPr>
              <w:t xml:space="preserve">State the criteria to be considered in order to acquire a </w:t>
            </w:r>
            <w:ins w:id="333" w:author="Sherri Smith" w:date="2016-12-16T10:44:00Z">
              <w:r w:rsidRPr="009066BF">
                <w:rPr>
                  <w:rFonts w:ascii="Arial" w:hAnsi="Arial" w:cs="Arial"/>
                  <w:rPrChange w:id="334" w:author="Nicole LaCroix" w:date="2017-01-19T11:59:00Z">
                    <w:rPr/>
                  </w:rPrChange>
                </w:rPr>
                <w:t>P</w:t>
              </w:r>
            </w:ins>
            <w:del w:id="335" w:author="Sherri Smith" w:date="2016-12-16T10:44:00Z">
              <w:r w:rsidRPr="009066BF" w:rsidDel="000A6E03">
                <w:rPr>
                  <w:rFonts w:ascii="Arial" w:hAnsi="Arial" w:cs="Arial"/>
                  <w:rPrChange w:id="336" w:author="Nicole LaCroix" w:date="2017-01-19T11:59:00Z">
                    <w:rPr/>
                  </w:rPrChange>
                </w:rPr>
                <w:delText>p</w:delText>
              </w:r>
            </w:del>
            <w:r w:rsidRPr="009066BF">
              <w:rPr>
                <w:rFonts w:ascii="Arial" w:hAnsi="Arial" w:cs="Arial"/>
                <w:rPrChange w:id="337" w:author="Nicole LaCroix" w:date="2017-01-19T11:59:00Z">
                  <w:rPr/>
                </w:rPrChange>
              </w:rPr>
              <w:t>rovincial search warrant</w:t>
            </w:r>
          </w:p>
          <w:p w:rsidR="009066BF" w:rsidRPr="009066BF" w:rsidRDefault="009066BF" w:rsidP="009066BF">
            <w:pPr>
              <w:pStyle w:val="BodyTextIndent2"/>
              <w:numPr>
                <w:ilvl w:val="0"/>
                <w:numId w:val="29"/>
              </w:numPr>
              <w:rPr>
                <w:ins w:id="338" w:author="Nicole LaCroix" w:date="2017-01-19T11:58:00Z"/>
                <w:rFonts w:ascii="Arial" w:hAnsi="Arial" w:cs="Arial"/>
                <w:rPrChange w:id="339" w:author="Nicole LaCroix" w:date="2017-01-19T11:59:00Z">
                  <w:rPr>
                    <w:ins w:id="340" w:author="Nicole LaCroix" w:date="2017-01-19T11:58:00Z"/>
                  </w:rPr>
                </w:rPrChange>
              </w:rPr>
              <w:pPrChange w:id="341" w:author="Nicole LaCroix" w:date="2017-01-19T11:58:00Z">
                <w:pPr>
                  <w:pStyle w:val="EnvelopeReturn"/>
                  <w:numPr>
                    <w:numId w:val="1"/>
                  </w:numPr>
                  <w:tabs>
                    <w:tab w:val="left" w:pos="360"/>
                  </w:tabs>
                  <w:ind w:left="360" w:hanging="360"/>
                </w:pPr>
              </w:pPrChange>
            </w:pPr>
          </w:p>
          <w:p w:rsidR="009066BF" w:rsidRPr="009066BF" w:rsidDel="009066BF" w:rsidRDefault="009066BF" w:rsidP="009066BF">
            <w:pPr>
              <w:pStyle w:val="BodyTextIndent2"/>
              <w:numPr>
                <w:ilvl w:val="0"/>
                <w:numId w:val="29"/>
              </w:numPr>
              <w:rPr>
                <w:del w:id="342" w:author="Nicole LaCroix" w:date="2017-01-19T11:58:00Z"/>
                <w:rFonts w:ascii="Arial" w:hAnsi="Arial" w:cs="Arial"/>
                <w:rPrChange w:id="343" w:author="Nicole LaCroix" w:date="2017-01-19T11:59:00Z">
                  <w:rPr>
                    <w:del w:id="344" w:author="Nicole LaCroix" w:date="2017-01-19T11:58:00Z"/>
                  </w:rPr>
                </w:rPrChange>
              </w:rPr>
              <w:pPrChange w:id="345" w:author="Nicole LaCroix" w:date="2017-01-19T11:58:00Z">
                <w:pPr>
                  <w:pStyle w:val="EnvelopeReturn"/>
                  <w:numPr>
                    <w:numId w:val="11"/>
                  </w:numPr>
                  <w:tabs>
                    <w:tab w:val="left" w:pos="360"/>
                  </w:tabs>
                  <w:ind w:left="360" w:hanging="360"/>
                </w:pPr>
              </w:pPrChange>
            </w:pPr>
            <w:r w:rsidRPr="009066BF">
              <w:rPr>
                <w:rFonts w:ascii="Arial" w:hAnsi="Arial" w:cs="Arial"/>
                <w:rPrChange w:id="346" w:author="Nicole LaCroix" w:date="2017-01-19T11:59:00Z">
                  <w:rPr/>
                </w:rPrChange>
              </w:rPr>
              <w:t xml:space="preserve">State the criteria to be considered in order to acquire a </w:t>
            </w:r>
            <w:ins w:id="347" w:author="Sherri Smith" w:date="2016-12-16T10:44:00Z">
              <w:r w:rsidRPr="009066BF">
                <w:rPr>
                  <w:rFonts w:ascii="Arial" w:hAnsi="Arial" w:cs="Arial"/>
                  <w:rPrChange w:id="348" w:author="Nicole LaCroix" w:date="2017-01-19T11:59:00Z">
                    <w:rPr/>
                  </w:rPrChange>
                </w:rPr>
                <w:t>F</w:t>
              </w:r>
            </w:ins>
            <w:del w:id="349" w:author="Sherri Smith" w:date="2016-12-16T10:44:00Z">
              <w:r w:rsidRPr="009066BF" w:rsidDel="000A6E03">
                <w:rPr>
                  <w:rFonts w:ascii="Arial" w:hAnsi="Arial" w:cs="Arial"/>
                  <w:rPrChange w:id="350" w:author="Nicole LaCroix" w:date="2017-01-19T11:59:00Z">
                    <w:rPr/>
                  </w:rPrChange>
                </w:rPr>
                <w:delText>f</w:delText>
              </w:r>
            </w:del>
            <w:r w:rsidRPr="009066BF">
              <w:rPr>
                <w:rFonts w:ascii="Arial" w:hAnsi="Arial" w:cs="Arial"/>
                <w:rPrChange w:id="351" w:author="Nicole LaCroix" w:date="2017-01-19T11:59:00Z">
                  <w:rPr/>
                </w:rPrChange>
              </w:rPr>
              <w:t>ederal search warrant</w:t>
            </w:r>
          </w:p>
          <w:p w:rsidR="009066BF" w:rsidRPr="009066BF" w:rsidRDefault="009066BF" w:rsidP="009066BF">
            <w:pPr>
              <w:pStyle w:val="BodyTextIndent2"/>
              <w:numPr>
                <w:ilvl w:val="0"/>
                <w:numId w:val="29"/>
              </w:numPr>
              <w:rPr>
                <w:ins w:id="352" w:author="Nicole LaCroix" w:date="2017-01-19T11:58:00Z"/>
                <w:rFonts w:ascii="Arial" w:hAnsi="Arial" w:cs="Arial"/>
                <w:rPrChange w:id="353" w:author="Nicole LaCroix" w:date="2017-01-19T11:59:00Z">
                  <w:rPr>
                    <w:ins w:id="354" w:author="Nicole LaCroix" w:date="2017-01-19T11:58:00Z"/>
                  </w:rPr>
                </w:rPrChange>
              </w:rPr>
              <w:pPrChange w:id="355" w:author="Nicole LaCroix" w:date="2017-01-19T11:58:00Z">
                <w:pPr>
                  <w:pStyle w:val="EnvelopeReturn"/>
                  <w:numPr>
                    <w:numId w:val="11"/>
                  </w:numPr>
                  <w:tabs>
                    <w:tab w:val="left" w:pos="360"/>
                  </w:tabs>
                  <w:ind w:left="360" w:hanging="360"/>
                </w:pPr>
              </w:pPrChange>
            </w:pPr>
          </w:p>
          <w:p w:rsidR="009066BF" w:rsidRPr="009066BF" w:rsidDel="009066BF" w:rsidRDefault="009066BF" w:rsidP="009066BF">
            <w:pPr>
              <w:pStyle w:val="BodyTextIndent2"/>
              <w:numPr>
                <w:ilvl w:val="0"/>
                <w:numId w:val="29"/>
              </w:numPr>
              <w:rPr>
                <w:del w:id="356" w:author="Nicole LaCroix" w:date="2017-01-19T11:58:00Z"/>
                <w:rFonts w:ascii="Arial" w:hAnsi="Arial" w:cs="Arial"/>
                <w:rPrChange w:id="357" w:author="Nicole LaCroix" w:date="2017-01-19T11:59:00Z">
                  <w:rPr>
                    <w:del w:id="358" w:author="Nicole LaCroix" w:date="2017-01-19T11:58:00Z"/>
                  </w:rPr>
                </w:rPrChange>
              </w:rPr>
              <w:pPrChange w:id="359" w:author="Nicole LaCroix" w:date="2017-01-19T11:58:00Z">
                <w:pPr>
                  <w:pStyle w:val="EnvelopeReturn"/>
                  <w:numPr>
                    <w:numId w:val="11"/>
                  </w:numPr>
                  <w:tabs>
                    <w:tab w:val="left" w:pos="360"/>
                  </w:tabs>
                  <w:ind w:left="360" w:hanging="360"/>
                </w:pPr>
              </w:pPrChange>
            </w:pPr>
            <w:r w:rsidRPr="009066BF">
              <w:rPr>
                <w:rFonts w:ascii="Arial" w:hAnsi="Arial" w:cs="Arial"/>
                <w:rPrChange w:id="360" w:author="Nicole LaCroix" w:date="2017-01-19T11:59:00Z">
                  <w:rPr/>
                </w:rPrChange>
              </w:rPr>
              <w:t>State the necessary steps in properly obtaining a search warrant</w:t>
            </w:r>
          </w:p>
          <w:p w:rsidR="009066BF" w:rsidRPr="009066BF" w:rsidRDefault="009066BF" w:rsidP="009066BF">
            <w:pPr>
              <w:pStyle w:val="BodyTextIndent2"/>
              <w:numPr>
                <w:ilvl w:val="0"/>
                <w:numId w:val="29"/>
              </w:numPr>
              <w:rPr>
                <w:ins w:id="361" w:author="Nicole LaCroix" w:date="2017-01-19T11:58:00Z"/>
                <w:rFonts w:ascii="Arial" w:hAnsi="Arial" w:cs="Arial"/>
                <w:rPrChange w:id="362" w:author="Nicole LaCroix" w:date="2017-01-19T11:59:00Z">
                  <w:rPr>
                    <w:ins w:id="363" w:author="Nicole LaCroix" w:date="2017-01-19T11:58:00Z"/>
                  </w:rPr>
                </w:rPrChange>
              </w:rPr>
              <w:pPrChange w:id="364" w:author="Nicole LaCroix" w:date="2017-01-19T11:58:00Z">
                <w:pPr>
                  <w:pStyle w:val="EnvelopeReturn"/>
                  <w:numPr>
                    <w:numId w:val="11"/>
                  </w:numPr>
                  <w:tabs>
                    <w:tab w:val="left" w:pos="360"/>
                  </w:tabs>
                  <w:ind w:left="360" w:hanging="360"/>
                </w:pPr>
              </w:pPrChange>
            </w:pPr>
          </w:p>
          <w:p w:rsidR="009066BF" w:rsidDel="009066BF" w:rsidRDefault="009066BF" w:rsidP="009066BF">
            <w:pPr>
              <w:pStyle w:val="BodyTextIndent2"/>
              <w:numPr>
                <w:ilvl w:val="0"/>
                <w:numId w:val="29"/>
              </w:numPr>
              <w:rPr>
                <w:del w:id="365" w:author="Nicole LaCroix" w:date="2017-01-19T11:59:00Z"/>
                <w:rFonts w:ascii="Arial" w:hAnsi="Arial" w:cs="Arial"/>
              </w:rPr>
              <w:pPrChange w:id="366" w:author="Nicole LaCroix" w:date="2017-01-19T11:59:00Z">
                <w:pPr>
                  <w:pStyle w:val="EnvelopeReturn"/>
                  <w:numPr>
                    <w:numId w:val="11"/>
                  </w:numPr>
                  <w:tabs>
                    <w:tab w:val="left" w:pos="360"/>
                  </w:tabs>
                  <w:ind w:left="360" w:hanging="360"/>
                </w:pPr>
              </w:pPrChange>
            </w:pPr>
            <w:ins w:id="367" w:author="Bruce Tomlinson" w:date="2016-12-08T14:28:00Z">
              <w:r w:rsidRPr="009066BF">
                <w:rPr>
                  <w:rFonts w:ascii="Arial" w:hAnsi="Arial" w:cs="Arial"/>
                  <w:rPrChange w:id="368" w:author="Nicole LaCroix" w:date="2017-01-19T11:59:00Z">
                    <w:rPr/>
                  </w:rPrChange>
                </w:rPr>
                <w:t xml:space="preserve">Demonstrate the preparation of a </w:t>
              </w:r>
            </w:ins>
            <w:ins w:id="369" w:author="Sherri Smith" w:date="2016-12-16T10:44:00Z">
              <w:r w:rsidRPr="009066BF">
                <w:rPr>
                  <w:rFonts w:ascii="Arial" w:hAnsi="Arial" w:cs="Arial"/>
                  <w:rPrChange w:id="370" w:author="Nicole LaCroix" w:date="2017-01-19T11:59:00Z">
                    <w:rPr/>
                  </w:rPrChange>
                </w:rPr>
                <w:t>P</w:t>
              </w:r>
            </w:ins>
            <w:ins w:id="371" w:author="Bruce Tomlinson" w:date="2016-12-08T14:28:00Z">
              <w:del w:id="372" w:author="Sherri Smith" w:date="2016-12-16T10:44:00Z">
                <w:r w:rsidRPr="009066BF" w:rsidDel="000A6E03">
                  <w:rPr>
                    <w:rFonts w:ascii="Arial" w:hAnsi="Arial" w:cs="Arial"/>
                    <w:rPrChange w:id="373" w:author="Nicole LaCroix" w:date="2017-01-19T11:59:00Z">
                      <w:rPr/>
                    </w:rPrChange>
                  </w:rPr>
                  <w:delText>p</w:delText>
                </w:r>
              </w:del>
              <w:r w:rsidRPr="009066BF">
                <w:rPr>
                  <w:rFonts w:ascii="Arial" w:hAnsi="Arial" w:cs="Arial"/>
                  <w:rPrChange w:id="374" w:author="Nicole LaCroix" w:date="2017-01-19T11:59:00Z">
                    <w:rPr/>
                  </w:rPrChange>
                </w:rPr>
                <w:t xml:space="preserve">rovincial and </w:t>
              </w:r>
            </w:ins>
            <w:ins w:id="375" w:author="Sherri Smith" w:date="2016-12-16T10:45:00Z">
              <w:r w:rsidRPr="009066BF">
                <w:rPr>
                  <w:rFonts w:ascii="Arial" w:hAnsi="Arial" w:cs="Arial"/>
                  <w:rPrChange w:id="376" w:author="Nicole LaCroix" w:date="2017-01-19T11:59:00Z">
                    <w:rPr/>
                  </w:rPrChange>
                </w:rPr>
                <w:t>F</w:t>
              </w:r>
            </w:ins>
            <w:ins w:id="377" w:author="Bruce Tomlinson" w:date="2016-12-08T14:28:00Z">
              <w:del w:id="378" w:author="Sherri Smith" w:date="2016-12-16T10:45:00Z">
                <w:r w:rsidRPr="009066BF" w:rsidDel="000A6E03">
                  <w:rPr>
                    <w:rFonts w:ascii="Arial" w:hAnsi="Arial" w:cs="Arial"/>
                    <w:rPrChange w:id="379" w:author="Nicole LaCroix" w:date="2017-01-19T11:59:00Z">
                      <w:rPr/>
                    </w:rPrChange>
                  </w:rPr>
                  <w:delText>f</w:delText>
                </w:r>
              </w:del>
              <w:r w:rsidRPr="009066BF">
                <w:rPr>
                  <w:rFonts w:ascii="Arial" w:hAnsi="Arial" w:cs="Arial"/>
                  <w:rPrChange w:id="380" w:author="Nicole LaCroix" w:date="2017-01-19T11:59:00Z">
                    <w:rPr/>
                  </w:rPrChange>
                </w:rPr>
                <w:t>ederal “Information to Obtain A Search Warrant</w:t>
              </w:r>
            </w:ins>
            <w:ins w:id="381" w:author="Bruce Tomlinson" w:date="2016-12-08T14:29:00Z">
              <w:r w:rsidRPr="009066BF">
                <w:rPr>
                  <w:rFonts w:ascii="Arial" w:hAnsi="Arial" w:cs="Arial"/>
                  <w:rPrChange w:id="382" w:author="Nicole LaCroix" w:date="2017-01-19T11:59:00Z">
                    <w:rPr/>
                  </w:rPrChange>
                </w:rPr>
                <w:t>, Search Warrant and Return documents</w:t>
              </w:r>
            </w:ins>
          </w:p>
          <w:p w:rsidR="009066BF" w:rsidRPr="009066BF" w:rsidRDefault="009066BF" w:rsidP="009066BF">
            <w:pPr>
              <w:pStyle w:val="BodyTextIndent2"/>
              <w:numPr>
                <w:ilvl w:val="0"/>
                <w:numId w:val="29"/>
              </w:numPr>
              <w:rPr>
                <w:ins w:id="383" w:author="Nicole LaCroix" w:date="2017-01-19T11:59:00Z"/>
                <w:rFonts w:ascii="Arial" w:hAnsi="Arial" w:cs="Arial"/>
                <w:rPrChange w:id="384" w:author="Nicole LaCroix" w:date="2017-01-19T11:59:00Z">
                  <w:rPr>
                    <w:ins w:id="385" w:author="Nicole LaCroix" w:date="2017-01-19T11:59:00Z"/>
                  </w:rPr>
                </w:rPrChange>
              </w:rPr>
              <w:pPrChange w:id="386" w:author="Nicole LaCroix" w:date="2017-01-19T11:58:00Z">
                <w:pPr>
                  <w:pStyle w:val="EnvelopeReturn"/>
                  <w:numPr>
                    <w:numId w:val="11"/>
                  </w:numPr>
                  <w:tabs>
                    <w:tab w:val="left" w:pos="360"/>
                  </w:tabs>
                  <w:ind w:left="360" w:hanging="360"/>
                </w:pPr>
              </w:pPrChange>
            </w:pPr>
          </w:p>
          <w:p w:rsidR="009066BF" w:rsidRPr="009066BF" w:rsidRDefault="009066BF" w:rsidP="009066BF">
            <w:pPr>
              <w:pStyle w:val="BodyTextIndent2"/>
              <w:numPr>
                <w:ilvl w:val="0"/>
                <w:numId w:val="29"/>
              </w:numPr>
              <w:rPr>
                <w:rFonts w:ascii="Arial" w:hAnsi="Arial" w:cs="Arial"/>
                <w:rPrChange w:id="387" w:author="Nicole LaCroix" w:date="2017-01-19T11:59:00Z">
                  <w:rPr/>
                </w:rPrChange>
              </w:rPr>
              <w:pPrChange w:id="388" w:author="Nicole LaCroix" w:date="2017-01-19T11:59:00Z">
                <w:pPr>
                  <w:pStyle w:val="EnvelopeReturn"/>
                  <w:numPr>
                    <w:numId w:val="11"/>
                  </w:numPr>
                  <w:tabs>
                    <w:tab w:val="left" w:pos="360"/>
                  </w:tabs>
                  <w:ind w:left="360" w:hanging="360"/>
                </w:pPr>
              </w:pPrChange>
            </w:pPr>
            <w:r w:rsidRPr="009066BF">
              <w:rPr>
                <w:rFonts w:ascii="Arial" w:hAnsi="Arial" w:cs="Arial"/>
                <w:rPrChange w:id="389" w:author="Nicole LaCroix" w:date="2017-01-19T11:59:00Z">
                  <w:rPr/>
                </w:rPrChange>
              </w:rPr>
              <w:t>State the necessary steps to properly execute a search warrant</w:t>
            </w:r>
          </w:p>
          <w:p w:rsidR="009066BF" w:rsidRDefault="009066BF">
            <w:pPr>
              <w:pStyle w:val="EnvelopeReturn"/>
              <w:tabs>
                <w:tab w:val="left" w:pos="360"/>
              </w:tabs>
            </w:pPr>
          </w:p>
          <w:p w:rsidR="009066BF" w:rsidRDefault="009066BF">
            <w:pPr>
              <w:pStyle w:val="EnvelopeReturn"/>
              <w:rPr>
                <w:i/>
                <w:iCs/>
              </w:rPr>
            </w:pPr>
            <w:r>
              <w:rPr>
                <w:i/>
                <w:iCs/>
              </w:rPr>
              <w:t xml:space="preserve">This learning outcome will constitute approximately </w:t>
            </w:r>
            <w:del w:id="390" w:author="Bruce Tomlinson" w:date="2016-12-08T14:41:00Z">
              <w:r w:rsidDel="00621A1D">
                <w:rPr>
                  <w:i/>
                  <w:iCs/>
                </w:rPr>
                <w:delText>20</w:delText>
              </w:r>
            </w:del>
            <w:del w:id="391" w:author="Bruce Tomlinson" w:date="2017-01-18T19:39:00Z">
              <w:r w:rsidDel="00F365E7">
                <w:rPr>
                  <w:i/>
                  <w:iCs/>
                </w:rPr>
                <w:delText xml:space="preserve"> % o</w:delText>
              </w:r>
            </w:del>
            <w:ins w:id="392" w:author="Bruce Tomlinson" w:date="2017-01-18T19:39:00Z">
              <w:r>
                <w:rPr>
                  <w:i/>
                  <w:iCs/>
                </w:rPr>
                <w:t>15% o</w:t>
              </w:r>
            </w:ins>
            <w:r>
              <w:rPr>
                <w:i/>
                <w:iCs/>
              </w:rPr>
              <w:t>f the course</w:t>
            </w:r>
            <w:del w:id="393" w:author="Sherri Smith" w:date="2016-12-16T10:45:00Z">
              <w:r w:rsidDel="000A6E03">
                <w:rPr>
                  <w:i/>
                  <w:iCs/>
                </w:rPr>
                <w:delText>’s</w:delText>
              </w:r>
            </w:del>
            <w:r>
              <w:rPr>
                <w:i/>
                <w:iCs/>
              </w:rPr>
              <w:t xml:space="preserve"> grade</w:t>
            </w:r>
          </w:p>
          <w:p w:rsidR="009066BF" w:rsidDel="009066BF" w:rsidRDefault="009066BF">
            <w:pPr>
              <w:pStyle w:val="EnvelopeReturn"/>
              <w:rPr>
                <w:del w:id="394" w:author="Nicole LaCroix" w:date="2017-01-19T11:59:00Z"/>
              </w:rPr>
            </w:pPr>
          </w:p>
          <w:p w:rsidR="009066BF" w:rsidRDefault="009066BF">
            <w:pPr>
              <w:pStyle w:val="EnvelopeReturn"/>
              <w:tabs>
                <w:tab w:val="left" w:pos="360"/>
              </w:tabs>
            </w:pPr>
          </w:p>
        </w:tc>
      </w:tr>
      <w:tr w:rsidR="002A3A94" w:rsidTr="009066BF">
        <w:tc>
          <w:tcPr>
            <w:tcW w:w="675" w:type="dxa"/>
            <w:tcBorders>
              <w:top w:val="nil"/>
              <w:left w:val="nil"/>
              <w:bottom w:val="nil"/>
              <w:right w:val="nil"/>
            </w:tcBorders>
            <w:tcPrChange w:id="395" w:author="Nicole LaCroix" w:date="2017-01-19T11:59:00Z">
              <w:tcPr>
                <w:tcW w:w="675" w:type="dxa"/>
                <w:tcBorders>
                  <w:top w:val="nil"/>
                  <w:left w:val="nil"/>
                  <w:bottom w:val="nil"/>
                  <w:right w:val="nil"/>
                </w:tcBorders>
              </w:tcPr>
            </w:tcPrChange>
          </w:tcPr>
          <w:p w:rsidR="002A3A94" w:rsidRDefault="002A3A94">
            <w:pPr>
              <w:pStyle w:val="EnvelopeReturn"/>
              <w:rPr>
                <w:rFonts w:ascii="Times New Roman" w:hAnsi="Times New Roman" w:cs="Times New Roman"/>
                <w:b/>
                <w:bCs/>
              </w:rPr>
            </w:pPr>
          </w:p>
        </w:tc>
        <w:tc>
          <w:tcPr>
            <w:tcW w:w="567" w:type="dxa"/>
            <w:tcBorders>
              <w:top w:val="nil"/>
              <w:left w:val="nil"/>
              <w:bottom w:val="nil"/>
              <w:right w:val="nil"/>
            </w:tcBorders>
            <w:tcPrChange w:id="396" w:author="Nicole LaCroix" w:date="2017-01-19T11:59:00Z">
              <w:tcPr>
                <w:tcW w:w="567" w:type="dxa"/>
                <w:tcBorders>
                  <w:top w:val="nil"/>
                  <w:left w:val="nil"/>
                  <w:bottom w:val="nil"/>
                  <w:right w:val="nil"/>
                </w:tcBorders>
              </w:tcPr>
            </w:tcPrChange>
          </w:tcPr>
          <w:p w:rsidR="002A3A94" w:rsidRPr="009066BF" w:rsidRDefault="00F365E7">
            <w:pPr>
              <w:pStyle w:val="EnvelopeReturn"/>
              <w:rPr>
                <w:b/>
                <w:rPrChange w:id="397" w:author="Nicole LaCroix" w:date="2017-01-19T12:00:00Z">
                  <w:rPr/>
                </w:rPrChange>
              </w:rPr>
            </w:pPr>
            <w:ins w:id="398" w:author="Bruce Tomlinson" w:date="2017-01-18T19:35:00Z">
              <w:r w:rsidRPr="009066BF">
                <w:rPr>
                  <w:b/>
                  <w:rPrChange w:id="399" w:author="Nicole LaCroix" w:date="2017-01-19T12:00:00Z">
                    <w:rPr/>
                  </w:rPrChange>
                </w:rPr>
                <w:t>6</w:t>
              </w:r>
            </w:ins>
            <w:del w:id="400" w:author="Bruce Tomlinson" w:date="2017-01-18T19:35:00Z">
              <w:r w:rsidR="002A3A94" w:rsidRPr="009066BF" w:rsidDel="00F365E7">
                <w:rPr>
                  <w:b/>
                  <w:rPrChange w:id="401" w:author="Nicole LaCroix" w:date="2017-01-19T12:00:00Z">
                    <w:rPr/>
                  </w:rPrChange>
                </w:rPr>
                <w:delText>5</w:delText>
              </w:r>
            </w:del>
            <w:r w:rsidR="002A3A94" w:rsidRPr="009066BF">
              <w:rPr>
                <w:b/>
                <w:rPrChange w:id="402" w:author="Nicole LaCroix" w:date="2017-01-19T12:00:00Z">
                  <w:rPr/>
                </w:rPrChange>
              </w:rPr>
              <w:t>.</w:t>
            </w:r>
          </w:p>
        </w:tc>
        <w:tc>
          <w:tcPr>
            <w:tcW w:w="8163" w:type="dxa"/>
            <w:gridSpan w:val="2"/>
            <w:tcBorders>
              <w:top w:val="nil"/>
              <w:left w:val="nil"/>
              <w:bottom w:val="nil"/>
              <w:right w:val="nil"/>
            </w:tcBorders>
            <w:tcPrChange w:id="403" w:author="Nicole LaCroix" w:date="2017-01-19T11:59:00Z">
              <w:tcPr>
                <w:tcW w:w="7614" w:type="dxa"/>
                <w:gridSpan w:val="4"/>
                <w:tcBorders>
                  <w:top w:val="nil"/>
                  <w:left w:val="nil"/>
                  <w:bottom w:val="nil"/>
                  <w:right w:val="nil"/>
                </w:tcBorders>
              </w:tcPr>
            </w:tcPrChange>
          </w:tcPr>
          <w:p w:rsidR="002A3A94" w:rsidRPr="009066BF" w:rsidDel="000A6E03" w:rsidRDefault="002A3A94" w:rsidP="00BF3249">
            <w:pPr>
              <w:autoSpaceDE/>
              <w:autoSpaceDN/>
              <w:spacing w:after="200" w:line="276" w:lineRule="auto"/>
              <w:ind w:left="360"/>
              <w:rPr>
                <w:del w:id="404" w:author="Sherri Smith" w:date="2016-12-16T10:45:00Z"/>
                <w:rFonts w:ascii="Arial" w:hAnsi="Arial" w:cs="Arial"/>
                <w:b/>
                <w:rPrChange w:id="405" w:author="Nicole LaCroix" w:date="2017-01-19T12:00:00Z">
                  <w:rPr>
                    <w:del w:id="406" w:author="Sherri Smith" w:date="2016-12-16T10:45:00Z"/>
                    <w:rFonts w:ascii="Arial" w:hAnsi="Arial" w:cs="Arial"/>
                    <w:sz w:val="28"/>
                    <w:szCs w:val="28"/>
                  </w:rPr>
                </w:rPrChange>
              </w:rPr>
            </w:pPr>
            <w:r w:rsidRPr="009066BF">
              <w:rPr>
                <w:rFonts w:ascii="Arial" w:hAnsi="Arial" w:cs="Arial"/>
                <w:b/>
                <w:rPrChange w:id="407" w:author="Nicole LaCroix" w:date="2017-01-19T12:00:00Z">
                  <w:rPr>
                    <w:rFonts w:ascii="Arial" w:hAnsi="Arial" w:cs="Arial"/>
                    <w:sz w:val="28"/>
                    <w:szCs w:val="28"/>
                  </w:rPr>
                </w:rPrChange>
              </w:rPr>
              <w:t xml:space="preserve">Interpret the Provincial Offences Act and being able to determine what offence has been committed and complete either a Part I or Part III Provincial Offence Notice </w:t>
            </w:r>
          </w:p>
          <w:p w:rsidR="002A3A94" w:rsidRPr="009066BF" w:rsidDel="000A6E03" w:rsidRDefault="002A3A94">
            <w:pPr>
              <w:autoSpaceDE/>
              <w:autoSpaceDN/>
              <w:spacing w:after="200" w:line="276" w:lineRule="auto"/>
              <w:ind w:left="360"/>
              <w:rPr>
                <w:del w:id="408" w:author="Sherri Smith" w:date="2016-12-16T10:45:00Z"/>
                <w:b/>
                <w:rPrChange w:id="409" w:author="Nicole LaCroix" w:date="2017-01-19T12:00:00Z">
                  <w:rPr>
                    <w:del w:id="410" w:author="Sherri Smith" w:date="2016-12-16T10:45:00Z"/>
                  </w:rPr>
                </w:rPrChange>
              </w:rPr>
              <w:pPrChange w:id="411" w:author="Sherri Smith" w:date="2016-12-16T10:45:00Z">
                <w:pPr>
                  <w:pStyle w:val="EnvelopeReturn"/>
                </w:pPr>
              </w:pPrChange>
            </w:pPr>
          </w:p>
          <w:p w:rsidR="002A3A94" w:rsidRPr="009066BF" w:rsidRDefault="002A3A94">
            <w:pPr>
              <w:pStyle w:val="EnvelopeReturn"/>
              <w:rPr>
                <w:rFonts w:ascii="Times New Roman" w:hAnsi="Times New Roman" w:cs="Times New Roman"/>
                <w:b/>
                <w:bCs/>
                <w:rPrChange w:id="412" w:author="Nicole LaCroix" w:date="2017-01-19T12:00:00Z">
                  <w:rPr>
                    <w:rFonts w:ascii="Times New Roman" w:hAnsi="Times New Roman" w:cs="Times New Roman"/>
                    <w:b/>
                    <w:bCs/>
                  </w:rPr>
                </w:rPrChange>
              </w:rPr>
            </w:pPr>
          </w:p>
        </w:tc>
      </w:tr>
      <w:tr w:rsidR="00484A08" w:rsidTr="009066BF">
        <w:trPr>
          <w:gridAfter w:val="1"/>
          <w:wAfter w:w="567" w:type="dxa"/>
        </w:trPr>
        <w:tc>
          <w:tcPr>
            <w:tcW w:w="675" w:type="dxa"/>
            <w:tcBorders>
              <w:top w:val="nil"/>
              <w:left w:val="nil"/>
              <w:bottom w:val="nil"/>
              <w:right w:val="nil"/>
            </w:tcBorders>
          </w:tcPr>
          <w:p w:rsidR="00484A08" w:rsidRDefault="00484A08">
            <w:pPr>
              <w:pStyle w:val="EnvelopeReturn"/>
              <w:rPr>
                <w:rFonts w:ascii="Times New Roman" w:hAnsi="Times New Roman" w:cs="Times New Roman"/>
                <w:b/>
                <w:bCs/>
              </w:rPr>
            </w:pPr>
          </w:p>
        </w:tc>
        <w:tc>
          <w:tcPr>
            <w:tcW w:w="8163" w:type="dxa"/>
            <w:gridSpan w:val="2"/>
            <w:tcBorders>
              <w:top w:val="nil"/>
              <w:left w:val="nil"/>
              <w:bottom w:val="nil"/>
              <w:right w:val="nil"/>
            </w:tcBorders>
          </w:tcPr>
          <w:p w:rsidR="00484A08" w:rsidRDefault="00484A08">
            <w:pPr>
              <w:pStyle w:val="EnvelopeReturn"/>
              <w:rPr>
                <w:ins w:id="413" w:author="Nicole LaCroix" w:date="2017-01-19T12:02:00Z"/>
                <w:u w:val="single"/>
              </w:rPr>
            </w:pPr>
          </w:p>
          <w:p w:rsidR="00484A08" w:rsidRDefault="00484A08">
            <w:pPr>
              <w:pStyle w:val="EnvelopeReturn"/>
            </w:pPr>
            <w:r>
              <w:rPr>
                <w:u w:val="single"/>
              </w:rPr>
              <w:t>Potential Elements of the Performance</w:t>
            </w:r>
            <w:r>
              <w:t>:</w:t>
            </w:r>
          </w:p>
          <w:p w:rsidR="00484A08" w:rsidRDefault="00484A08">
            <w:pPr>
              <w:pStyle w:val="EnvelopeReturn"/>
            </w:pPr>
          </w:p>
          <w:p w:rsidR="00484A08" w:rsidRDefault="00484A08" w:rsidP="00484A08">
            <w:pPr>
              <w:pStyle w:val="BodyTextIndent3"/>
              <w:numPr>
                <w:ilvl w:val="0"/>
                <w:numId w:val="15"/>
              </w:numPr>
              <w:jc w:val="left"/>
              <w:pPrChange w:id="414" w:author="Nicole LaCroix" w:date="2017-01-19T12:02:00Z">
                <w:pPr>
                  <w:pStyle w:val="BodyTextIndent3"/>
                  <w:numPr>
                    <w:numId w:val="15"/>
                  </w:numPr>
                  <w:ind w:left="720" w:hanging="360"/>
                  <w:jc w:val="left"/>
                </w:pPr>
              </w:pPrChange>
            </w:pPr>
            <w:r>
              <w:t xml:space="preserve">Discuss the methods of commencing </w:t>
            </w:r>
            <w:ins w:id="415" w:author="Sherri Smith" w:date="2016-12-16T10:45:00Z">
              <w:r>
                <w:t>P</w:t>
              </w:r>
            </w:ins>
            <w:del w:id="416" w:author="Sherri Smith" w:date="2016-12-16T10:45:00Z">
              <w:r w:rsidDel="000A6E03">
                <w:delText>p</w:delText>
              </w:r>
            </w:del>
            <w:r>
              <w:t>rovincial offences proceedings against an individual</w:t>
            </w:r>
          </w:p>
          <w:p w:rsidR="00484A08" w:rsidRDefault="00484A08" w:rsidP="006A20B8">
            <w:pPr>
              <w:pStyle w:val="BodyTextIndent3"/>
              <w:numPr>
                <w:ilvl w:val="0"/>
                <w:numId w:val="15"/>
              </w:numPr>
              <w:jc w:val="left"/>
            </w:pPr>
            <w:r>
              <w:t xml:space="preserve">List and describe the various documents commonly used by enforcement officers  </w:t>
            </w:r>
          </w:p>
          <w:p w:rsidR="00484A08" w:rsidRDefault="00484A08">
            <w:pPr>
              <w:pStyle w:val="BodyTextIndent3"/>
              <w:numPr>
                <w:ilvl w:val="0"/>
                <w:numId w:val="15"/>
              </w:numPr>
              <w:jc w:val="left"/>
            </w:pPr>
            <w:r>
              <w:t>Complete a Part I Provincial Offence Notice</w:t>
            </w:r>
          </w:p>
          <w:p w:rsidR="00484A08" w:rsidRDefault="00484A08">
            <w:pPr>
              <w:pStyle w:val="BodyTextIndent3"/>
              <w:numPr>
                <w:ilvl w:val="0"/>
                <w:numId w:val="15"/>
              </w:numPr>
              <w:jc w:val="left"/>
            </w:pPr>
            <w:r>
              <w:t>Complete a Part III Provincial Offence Information</w:t>
            </w:r>
          </w:p>
          <w:p w:rsidR="00484A08" w:rsidRDefault="00484A08">
            <w:pPr>
              <w:pStyle w:val="EnvelopeReturn"/>
              <w:tabs>
                <w:tab w:val="left" w:pos="360"/>
              </w:tabs>
            </w:pPr>
          </w:p>
          <w:p w:rsidR="00484A08" w:rsidRDefault="00484A08" w:rsidP="000238B9">
            <w:pPr>
              <w:pStyle w:val="EnvelopeReturn"/>
              <w:tabs>
                <w:tab w:val="left" w:pos="360"/>
              </w:tabs>
              <w:rPr>
                <w:i/>
                <w:iCs/>
              </w:rPr>
            </w:pPr>
            <w:r>
              <w:rPr>
                <w:i/>
                <w:iCs/>
              </w:rPr>
              <w:t xml:space="preserve">This learning outcome will constitute approximately  </w:t>
            </w:r>
            <w:ins w:id="417" w:author="Bruce Tomlinson" w:date="2016-12-08T14:42:00Z">
              <w:r>
                <w:rPr>
                  <w:i/>
                  <w:iCs/>
                </w:rPr>
                <w:t xml:space="preserve">15 </w:t>
              </w:r>
            </w:ins>
            <w:del w:id="418" w:author="Bruce Tomlinson" w:date="2016-12-08T14:42:00Z">
              <w:r w:rsidDel="00621A1D">
                <w:rPr>
                  <w:i/>
                  <w:iCs/>
                </w:rPr>
                <w:delText>20</w:delText>
              </w:r>
            </w:del>
            <w:r>
              <w:rPr>
                <w:i/>
                <w:iCs/>
              </w:rPr>
              <w:t>% of the course</w:t>
            </w:r>
            <w:del w:id="419" w:author="Sherri Smith" w:date="2016-12-16T10:45:00Z">
              <w:r w:rsidDel="000A6E03">
                <w:rPr>
                  <w:i/>
                  <w:iCs/>
                </w:rPr>
                <w:delText>’s</w:delText>
              </w:r>
            </w:del>
            <w:r>
              <w:rPr>
                <w:i/>
                <w:iCs/>
              </w:rPr>
              <w:t xml:space="preserve"> grade</w:t>
            </w:r>
          </w:p>
          <w:p w:rsidR="00484A08" w:rsidDel="00484A08" w:rsidRDefault="00484A08" w:rsidP="000238B9">
            <w:pPr>
              <w:pStyle w:val="EnvelopeReturn"/>
              <w:tabs>
                <w:tab w:val="left" w:pos="360"/>
              </w:tabs>
              <w:rPr>
                <w:del w:id="420" w:author="Nicole LaCroix" w:date="2017-01-19T12:02:00Z"/>
                <w:i/>
                <w:iCs/>
              </w:rPr>
            </w:pPr>
          </w:p>
          <w:p w:rsidR="00484A08" w:rsidDel="00484A08" w:rsidRDefault="00484A08" w:rsidP="000238B9">
            <w:pPr>
              <w:pStyle w:val="EnvelopeReturn"/>
              <w:tabs>
                <w:tab w:val="left" w:pos="360"/>
              </w:tabs>
              <w:rPr>
                <w:del w:id="421" w:author="Nicole LaCroix" w:date="2017-01-19T12:02:00Z"/>
                <w:i/>
                <w:iCs/>
              </w:rPr>
            </w:pPr>
          </w:p>
          <w:p w:rsidR="00484A08" w:rsidRDefault="00484A08" w:rsidP="000238B9">
            <w:pPr>
              <w:pStyle w:val="EnvelopeReturn"/>
              <w:tabs>
                <w:tab w:val="left" w:pos="360"/>
              </w:tabs>
              <w:rPr>
                <w:i/>
                <w:iCs/>
              </w:rPr>
            </w:pPr>
          </w:p>
          <w:p w:rsidR="00484A08" w:rsidDel="00621A1D" w:rsidRDefault="00484A08" w:rsidP="000238B9">
            <w:pPr>
              <w:pStyle w:val="EnvelopeReturn"/>
              <w:tabs>
                <w:tab w:val="left" w:pos="360"/>
              </w:tabs>
              <w:rPr>
                <w:del w:id="422" w:author="Bruce Tomlinson" w:date="2016-12-08T14:45:00Z"/>
                <w:i/>
                <w:iCs/>
              </w:rPr>
            </w:pPr>
          </w:p>
          <w:p w:rsidR="00484A08" w:rsidRDefault="00484A08" w:rsidP="000238B9">
            <w:pPr>
              <w:pStyle w:val="EnvelopeReturn"/>
              <w:tabs>
                <w:tab w:val="left" w:pos="360"/>
              </w:tabs>
            </w:pPr>
          </w:p>
        </w:tc>
      </w:tr>
    </w:tbl>
    <w:p w:rsidR="00621A1D" w:rsidRDefault="00484A08" w:rsidP="00484A08">
      <w:pPr>
        <w:ind w:firstLine="720"/>
        <w:rPr>
          <w:ins w:id="423" w:author="Bruce Tomlinson" w:date="2016-12-08T14:50:00Z"/>
          <w:b/>
        </w:rPr>
        <w:pPrChange w:id="424" w:author="Nicole LaCroix" w:date="2017-01-19T12:02:00Z">
          <w:pPr>
            <w:pStyle w:val="EnvelopeReturn"/>
          </w:pPr>
        </w:pPrChange>
      </w:pPr>
      <w:ins w:id="425" w:author="Nicole LaCroix" w:date="2017-01-19T12:02:00Z">
        <w:r>
          <w:rPr>
            <w:rFonts w:ascii="Arial" w:hAnsi="Arial" w:cs="Arial"/>
            <w:b/>
          </w:rPr>
          <w:t xml:space="preserve">7.   </w:t>
        </w:r>
      </w:ins>
      <w:ins w:id="426" w:author="Bruce Tomlinson" w:date="2016-12-08T14:45:00Z">
        <w:del w:id="427" w:author="Nicole LaCroix" w:date="2017-01-19T12:02:00Z">
          <w:r w:rsidR="00F365E7" w:rsidDel="00484A08">
            <w:rPr>
              <w:rFonts w:ascii="Arial" w:hAnsi="Arial" w:cs="Arial"/>
              <w:b/>
            </w:rPr>
            <w:delText>7</w:delText>
          </w:r>
          <w:commentRangeStart w:id="428"/>
          <w:r w:rsidR="00621A1D" w:rsidRPr="00621A1D" w:rsidDel="00484A08">
            <w:rPr>
              <w:rFonts w:ascii="Arial" w:hAnsi="Arial" w:cs="Arial"/>
              <w:b/>
            </w:rPr>
            <w:delText xml:space="preserve">.   </w:delText>
          </w:r>
        </w:del>
      </w:ins>
      <w:ins w:id="429" w:author="Bruce Tomlinson" w:date="2016-12-08T14:48:00Z">
        <w:del w:id="430" w:author="Nicole LaCroix" w:date="2017-01-19T12:02:00Z">
          <w:r w:rsidR="00621A1D" w:rsidDel="00484A08">
            <w:rPr>
              <w:rFonts w:ascii="Arial" w:hAnsi="Arial" w:cs="Arial"/>
              <w:b/>
            </w:rPr>
            <w:delText xml:space="preserve">            </w:delText>
          </w:r>
        </w:del>
        <w:r w:rsidR="00621A1D">
          <w:rPr>
            <w:rFonts w:ascii="Arial" w:hAnsi="Arial" w:cs="Arial"/>
            <w:b/>
          </w:rPr>
          <w:t>Based</w:t>
        </w:r>
      </w:ins>
      <w:ins w:id="431" w:author="Bruce Tomlinson" w:date="2016-12-08T14:45:00Z">
        <w:r w:rsidR="00621A1D" w:rsidRPr="00621A1D">
          <w:rPr>
            <w:rFonts w:ascii="Arial" w:hAnsi="Arial" w:cs="Arial"/>
            <w:b/>
          </w:rPr>
          <w:t xml:space="preserve"> </w:t>
        </w:r>
      </w:ins>
      <w:ins w:id="432" w:author="Bruce Tomlinson" w:date="2016-12-08T14:49:00Z">
        <w:r w:rsidR="00621A1D">
          <w:rPr>
            <w:rFonts w:ascii="Arial" w:hAnsi="Arial" w:cs="Arial"/>
            <w:b/>
          </w:rPr>
          <w:t>on a staged scenario, produce applicable documentation</w:t>
        </w:r>
        <w:del w:id="433" w:author="Nicole LaCroix" w:date="2017-01-19T12:02:00Z">
          <w:r w:rsidR="00621A1D" w:rsidDel="00484A08">
            <w:rPr>
              <w:rFonts w:ascii="Arial" w:hAnsi="Arial" w:cs="Arial"/>
              <w:b/>
            </w:rPr>
            <w:delText xml:space="preserve"> </w:delText>
          </w:r>
        </w:del>
      </w:ins>
      <w:ins w:id="434" w:author="Bruce Tomlinson" w:date="2016-12-08T14:50:00Z">
        <w:del w:id="435" w:author="Nicole LaCroix" w:date="2017-01-19T12:02:00Z">
          <w:r w:rsidR="00621A1D" w:rsidDel="00484A08">
            <w:rPr>
              <w:rFonts w:ascii="Arial" w:hAnsi="Arial" w:cs="Arial"/>
              <w:b/>
            </w:rPr>
            <w:delText xml:space="preserve">     </w:delText>
          </w:r>
        </w:del>
      </w:ins>
      <w:commentRangeEnd w:id="428"/>
      <w:del w:id="436" w:author="Nicole LaCroix" w:date="2017-01-19T12:02:00Z">
        <w:r w:rsidR="00CE54BD" w:rsidDel="00484A08">
          <w:rPr>
            <w:rStyle w:val="CommentReference"/>
          </w:rPr>
          <w:commentReference w:id="428"/>
        </w:r>
      </w:del>
    </w:p>
    <w:p w:rsidR="00621A1D" w:rsidRDefault="00621A1D" w:rsidP="00484A08">
      <w:pPr>
        <w:ind w:firstLine="720"/>
        <w:rPr>
          <w:ins w:id="437" w:author="Bruce Tomlinson" w:date="2016-12-08T14:47:00Z"/>
          <w:b/>
        </w:rPr>
        <w:pPrChange w:id="438" w:author="Nicole LaCroix" w:date="2017-01-19T12:03:00Z">
          <w:pPr>
            <w:pStyle w:val="EnvelopeReturn"/>
          </w:pPr>
        </w:pPrChange>
      </w:pPr>
      <w:ins w:id="439" w:author="Bruce Tomlinson" w:date="2016-12-08T14:50:00Z">
        <w:del w:id="440" w:author="Nicole LaCroix" w:date="2017-01-19T12:03:00Z">
          <w:r w:rsidDel="00484A08">
            <w:rPr>
              <w:rFonts w:ascii="Arial" w:hAnsi="Arial" w:cs="Arial"/>
              <w:b/>
            </w:rPr>
            <w:delText xml:space="preserve">                  </w:delText>
          </w:r>
        </w:del>
      </w:ins>
      <w:ins w:id="441" w:author="Nicole LaCroix" w:date="2017-01-19T12:03:00Z">
        <w:r w:rsidR="00484A08">
          <w:rPr>
            <w:rFonts w:ascii="Arial" w:hAnsi="Arial" w:cs="Arial"/>
            <w:b/>
          </w:rPr>
          <w:t xml:space="preserve">      </w:t>
        </w:r>
      </w:ins>
      <w:ins w:id="442" w:author="Bruce Tomlinson" w:date="2016-12-08T14:49:00Z">
        <w:r>
          <w:rPr>
            <w:rFonts w:ascii="Arial" w:hAnsi="Arial" w:cs="Arial"/>
            <w:b/>
          </w:rPr>
          <w:t xml:space="preserve">for </w:t>
        </w:r>
      </w:ins>
      <w:ins w:id="443" w:author="Bruce Tomlinson" w:date="2016-12-08T14:45:00Z">
        <w:del w:id="444" w:author="Sherri Smith" w:date="2016-12-16T10:46:00Z">
          <w:r w:rsidRPr="00621A1D" w:rsidDel="00CE54BD">
            <w:rPr>
              <w:rFonts w:ascii="Arial" w:hAnsi="Arial" w:cs="Arial"/>
              <w:b/>
            </w:rPr>
            <w:delText xml:space="preserve"> </w:delText>
          </w:r>
        </w:del>
      </w:ins>
      <w:ins w:id="445" w:author="Bruce Tomlinson" w:date="2016-12-08T14:50:00Z">
        <w:r w:rsidR="00D05ABA">
          <w:rPr>
            <w:rFonts w:ascii="Arial" w:hAnsi="Arial" w:cs="Arial"/>
            <w:b/>
          </w:rPr>
          <w:t>Court purposes. Attend and participate in a mock court trial</w:t>
        </w:r>
      </w:ins>
      <w:ins w:id="446" w:author="Bruce Tomlinson" w:date="2016-12-08T14:45:00Z">
        <w:del w:id="447" w:author="Nicole LaCroix" w:date="2017-01-19T12:03:00Z">
          <w:r w:rsidRPr="00621A1D" w:rsidDel="00484A08">
            <w:rPr>
              <w:rFonts w:ascii="Arial" w:hAnsi="Arial" w:cs="Arial"/>
              <w:b/>
            </w:rPr>
            <w:delText xml:space="preserve">      </w:delText>
          </w:r>
        </w:del>
      </w:ins>
    </w:p>
    <w:p w:rsidR="00621A1D" w:rsidRDefault="00621A1D">
      <w:pPr>
        <w:rPr>
          <w:ins w:id="448" w:author="Bruce Tomlinson" w:date="2016-12-08T14:47:00Z"/>
          <w:b/>
        </w:rPr>
        <w:pPrChange w:id="449" w:author="Bruce Tomlinson" w:date="2016-12-08T14:46:00Z">
          <w:pPr>
            <w:pStyle w:val="EnvelopeReturn"/>
          </w:pPr>
        </w:pPrChange>
      </w:pPr>
    </w:p>
    <w:p w:rsidR="00621A1D" w:rsidRPr="00621A1D" w:rsidRDefault="00621A1D" w:rsidP="00484A08">
      <w:pPr>
        <w:ind w:firstLine="720"/>
        <w:rPr>
          <w:ins w:id="450" w:author="Bruce Tomlinson" w:date="2016-12-08T14:45:00Z"/>
          <w:b/>
          <w:rPrChange w:id="451" w:author="Bruce Tomlinson" w:date="2016-12-08T14:46:00Z">
            <w:rPr>
              <w:ins w:id="452" w:author="Bruce Tomlinson" w:date="2016-12-08T14:45:00Z"/>
            </w:rPr>
          </w:rPrChange>
        </w:rPr>
        <w:pPrChange w:id="453" w:author="Nicole LaCroix" w:date="2017-01-19T12:03:00Z">
          <w:pPr>
            <w:pStyle w:val="EnvelopeReturn"/>
          </w:pPr>
        </w:pPrChange>
      </w:pPr>
      <w:ins w:id="454" w:author="Bruce Tomlinson" w:date="2016-12-08T14:45:00Z">
        <w:r w:rsidRPr="00621A1D">
          <w:rPr>
            <w:rFonts w:ascii="Arial" w:hAnsi="Arial" w:cs="Arial"/>
            <w:u w:val="single"/>
          </w:rPr>
          <w:t>Potential Elements of the Performance</w:t>
        </w:r>
        <w:r w:rsidRPr="00621A1D">
          <w:rPr>
            <w:rFonts w:ascii="Arial" w:hAnsi="Arial" w:cs="Arial"/>
          </w:rPr>
          <w:t>:</w:t>
        </w:r>
      </w:ins>
    </w:p>
    <w:p w:rsidR="00621A1D" w:rsidRDefault="00621A1D" w:rsidP="00621A1D">
      <w:pPr>
        <w:pStyle w:val="EnvelopeReturn"/>
        <w:rPr>
          <w:ins w:id="455" w:author="Bruce Tomlinson" w:date="2016-12-08T14:45:00Z"/>
        </w:rPr>
      </w:pPr>
    </w:p>
    <w:p w:rsidR="00621A1D" w:rsidDel="004D7E1B" w:rsidRDefault="00621A1D" w:rsidP="004D7E1B">
      <w:pPr>
        <w:pStyle w:val="BodyTextIndent3"/>
        <w:numPr>
          <w:ilvl w:val="0"/>
          <w:numId w:val="30"/>
        </w:numPr>
        <w:jc w:val="left"/>
        <w:rPr>
          <w:del w:id="456" w:author="Nicole LaCroix" w:date="2017-01-19T12:03:00Z"/>
        </w:rPr>
        <w:pPrChange w:id="457" w:author="Nicole LaCroix" w:date="2017-01-19T12:03:00Z">
          <w:pPr>
            <w:pStyle w:val="BodyTextIndent3"/>
            <w:numPr>
              <w:numId w:val="15"/>
            </w:numPr>
            <w:ind w:left="720" w:hanging="360"/>
            <w:jc w:val="left"/>
          </w:pPr>
        </w:pPrChange>
      </w:pPr>
      <w:ins w:id="458" w:author="Bruce Tomlinson" w:date="2016-12-08T14:45:00Z">
        <w:r>
          <w:t>Based on a scenario, prepare applicable</w:t>
        </w:r>
      </w:ins>
      <w:ins w:id="459" w:author="Bruce Tomlinson" w:date="2016-12-08T14:51:00Z">
        <w:r w:rsidR="00D05ABA">
          <w:t xml:space="preserve"> documents compelling the individual to attend court</w:t>
        </w:r>
      </w:ins>
      <w:ins w:id="460" w:author="Bruce Tomlinson" w:date="2016-12-08T14:45:00Z">
        <w:r>
          <w:t xml:space="preserve"> </w:t>
        </w:r>
      </w:ins>
    </w:p>
    <w:p w:rsidR="004D7E1B" w:rsidRDefault="004D7E1B" w:rsidP="004D7E1B">
      <w:pPr>
        <w:pStyle w:val="BodyTextIndent3"/>
        <w:numPr>
          <w:ilvl w:val="0"/>
          <w:numId w:val="30"/>
        </w:numPr>
        <w:jc w:val="left"/>
        <w:rPr>
          <w:ins w:id="461" w:author="Nicole LaCroix" w:date="2017-01-19T12:03:00Z"/>
        </w:rPr>
        <w:pPrChange w:id="462" w:author="Nicole LaCroix" w:date="2017-01-19T12:03:00Z">
          <w:pPr>
            <w:pStyle w:val="BodyTextIndent3"/>
            <w:numPr>
              <w:numId w:val="15"/>
            </w:numPr>
            <w:ind w:left="720" w:hanging="360"/>
            <w:jc w:val="left"/>
          </w:pPr>
        </w:pPrChange>
      </w:pPr>
    </w:p>
    <w:p w:rsidR="00621A1D" w:rsidDel="004D7E1B" w:rsidRDefault="00D05ABA" w:rsidP="004D7E1B">
      <w:pPr>
        <w:pStyle w:val="BodyTextIndent3"/>
        <w:numPr>
          <w:ilvl w:val="0"/>
          <w:numId w:val="30"/>
        </w:numPr>
        <w:jc w:val="left"/>
        <w:rPr>
          <w:del w:id="463" w:author="Nicole LaCroix" w:date="2017-01-19T12:03:00Z"/>
        </w:rPr>
        <w:pPrChange w:id="464" w:author="Nicole LaCroix" w:date="2017-01-19T12:03:00Z">
          <w:pPr>
            <w:pStyle w:val="BodyTextIndent3"/>
            <w:numPr>
              <w:numId w:val="15"/>
            </w:numPr>
            <w:ind w:left="720" w:hanging="360"/>
            <w:jc w:val="left"/>
          </w:pPr>
        </w:pPrChange>
      </w:pPr>
      <w:ins w:id="465" w:author="Bruce Tomlinson" w:date="2016-12-08T14:45:00Z">
        <w:r>
          <w:t>Demonstrate the Service of the documents</w:t>
        </w:r>
      </w:ins>
    </w:p>
    <w:p w:rsidR="004D7E1B" w:rsidRDefault="004D7E1B" w:rsidP="004D7E1B">
      <w:pPr>
        <w:pStyle w:val="BodyTextIndent3"/>
        <w:numPr>
          <w:ilvl w:val="0"/>
          <w:numId w:val="30"/>
        </w:numPr>
        <w:jc w:val="left"/>
        <w:rPr>
          <w:ins w:id="466" w:author="Nicole LaCroix" w:date="2017-01-19T12:03:00Z"/>
        </w:rPr>
        <w:pPrChange w:id="467" w:author="Nicole LaCroix" w:date="2017-01-19T12:03:00Z">
          <w:pPr>
            <w:pStyle w:val="BodyTextIndent3"/>
            <w:numPr>
              <w:numId w:val="15"/>
            </w:numPr>
            <w:ind w:left="720" w:hanging="360"/>
            <w:jc w:val="left"/>
          </w:pPr>
        </w:pPrChange>
      </w:pPr>
    </w:p>
    <w:p w:rsidR="00D05ABA" w:rsidDel="004D7E1B" w:rsidRDefault="00D05ABA" w:rsidP="004D7E1B">
      <w:pPr>
        <w:pStyle w:val="BodyTextIndent3"/>
        <w:numPr>
          <w:ilvl w:val="0"/>
          <w:numId w:val="30"/>
        </w:numPr>
        <w:jc w:val="left"/>
        <w:rPr>
          <w:del w:id="468" w:author="Nicole LaCroix" w:date="2017-01-19T12:03:00Z"/>
        </w:rPr>
        <w:pPrChange w:id="469" w:author="Nicole LaCroix" w:date="2017-01-19T12:03:00Z">
          <w:pPr>
            <w:pStyle w:val="BodyTextIndent3"/>
            <w:numPr>
              <w:numId w:val="15"/>
            </w:numPr>
            <w:ind w:left="720" w:hanging="360"/>
            <w:jc w:val="left"/>
          </w:pPr>
        </w:pPrChange>
      </w:pPr>
      <w:ins w:id="470" w:author="Bruce Tomlinson" w:date="2016-12-08T14:52:00Z">
        <w:r>
          <w:t xml:space="preserve">Prepare applicable documents for court (for example Crown Brief, </w:t>
        </w:r>
      </w:ins>
      <w:ins w:id="471" w:author="Bruce Tomlinson" w:date="2016-12-08T14:53:00Z">
        <w:r>
          <w:t>Subpoena to a Witness)</w:t>
        </w:r>
      </w:ins>
      <w:ins w:id="472" w:author="Bruce Tomlinson" w:date="2016-12-08T14:52:00Z">
        <w:r>
          <w:t xml:space="preserve"> </w:t>
        </w:r>
      </w:ins>
    </w:p>
    <w:p w:rsidR="004D7E1B" w:rsidRDefault="004D7E1B" w:rsidP="004D7E1B">
      <w:pPr>
        <w:pStyle w:val="BodyTextIndent3"/>
        <w:numPr>
          <w:ilvl w:val="0"/>
          <w:numId w:val="30"/>
        </w:numPr>
        <w:jc w:val="left"/>
        <w:rPr>
          <w:ins w:id="473" w:author="Nicole LaCroix" w:date="2017-01-19T12:03:00Z"/>
        </w:rPr>
        <w:pPrChange w:id="474" w:author="Nicole LaCroix" w:date="2017-01-19T12:03:00Z">
          <w:pPr>
            <w:pStyle w:val="BodyTextIndent3"/>
            <w:numPr>
              <w:numId w:val="15"/>
            </w:numPr>
            <w:ind w:left="720" w:hanging="360"/>
            <w:jc w:val="left"/>
          </w:pPr>
        </w:pPrChange>
      </w:pPr>
    </w:p>
    <w:p w:rsidR="00621A1D" w:rsidRDefault="00D05ABA" w:rsidP="004D7E1B">
      <w:pPr>
        <w:pStyle w:val="BodyTextIndent3"/>
        <w:numPr>
          <w:ilvl w:val="0"/>
          <w:numId w:val="30"/>
        </w:numPr>
        <w:jc w:val="left"/>
        <w:rPr>
          <w:ins w:id="475" w:author="Bruce Tomlinson" w:date="2016-12-08T14:45:00Z"/>
        </w:rPr>
        <w:pPrChange w:id="476" w:author="Nicole LaCroix" w:date="2017-01-19T12:03:00Z">
          <w:pPr>
            <w:pStyle w:val="BodyTextIndent3"/>
            <w:numPr>
              <w:numId w:val="15"/>
            </w:numPr>
            <w:ind w:left="720" w:hanging="360"/>
            <w:jc w:val="left"/>
          </w:pPr>
        </w:pPrChange>
      </w:pPr>
      <w:ins w:id="477" w:author="Bruce Tomlinson" w:date="2016-12-08T14:45:00Z">
        <w:r>
          <w:t>Attend court and testify as an officer or witness</w:t>
        </w:r>
      </w:ins>
    </w:p>
    <w:p w:rsidR="00621A1D" w:rsidRDefault="00621A1D" w:rsidP="00621A1D">
      <w:pPr>
        <w:pStyle w:val="EnvelopeReturn"/>
        <w:tabs>
          <w:tab w:val="left" w:pos="360"/>
        </w:tabs>
        <w:rPr>
          <w:ins w:id="478" w:author="Bruce Tomlinson" w:date="2016-12-08T14:45:00Z"/>
        </w:rPr>
      </w:pPr>
      <w:commentRangeStart w:id="479"/>
    </w:p>
    <w:p w:rsidR="00621A1D" w:rsidRDefault="00621A1D" w:rsidP="00621A1D">
      <w:pPr>
        <w:pStyle w:val="EnvelopeReturn"/>
        <w:tabs>
          <w:tab w:val="left" w:pos="360"/>
        </w:tabs>
        <w:rPr>
          <w:ins w:id="480" w:author="Bruce Tomlinson" w:date="2016-12-08T14:45:00Z"/>
          <w:i/>
          <w:iCs/>
        </w:rPr>
      </w:pPr>
      <w:ins w:id="481" w:author="Bruce Tomlinson" w:date="2016-12-08T14:45:00Z">
        <w:r>
          <w:rPr>
            <w:i/>
            <w:iCs/>
          </w:rPr>
          <w:t xml:space="preserve">This learning outcome will constitute approximately </w:t>
        </w:r>
        <w:del w:id="482" w:author="Sherri Smith" w:date="2016-12-16T10:46:00Z">
          <w:r w:rsidDel="00CE54BD">
            <w:rPr>
              <w:i/>
              <w:iCs/>
            </w:rPr>
            <w:delText xml:space="preserve"> </w:delText>
          </w:r>
        </w:del>
        <w:r w:rsidR="00505073">
          <w:rPr>
            <w:i/>
            <w:iCs/>
          </w:rPr>
          <w:t>15</w:t>
        </w:r>
        <w:r w:rsidR="00F365E7">
          <w:rPr>
            <w:i/>
            <w:iCs/>
          </w:rPr>
          <w:t xml:space="preserve"> </w:t>
        </w:r>
        <w:r>
          <w:rPr>
            <w:i/>
            <w:iCs/>
          </w:rPr>
          <w:t>% of the course</w:t>
        </w:r>
        <w:del w:id="483" w:author="Sherri Smith" w:date="2016-12-16T10:46:00Z">
          <w:r w:rsidDel="00CE54BD">
            <w:rPr>
              <w:i/>
              <w:iCs/>
            </w:rPr>
            <w:delText>’s</w:delText>
          </w:r>
        </w:del>
        <w:r>
          <w:rPr>
            <w:i/>
            <w:iCs/>
          </w:rPr>
          <w:t xml:space="preserve"> grade</w:t>
        </w:r>
      </w:ins>
      <w:commentRangeEnd w:id="479"/>
      <w:r w:rsidR="00CE54BD">
        <w:rPr>
          <w:rStyle w:val="CommentReference"/>
          <w:rFonts w:ascii="Times New Roman" w:hAnsi="Times New Roman" w:cs="Times New Roman"/>
        </w:rPr>
        <w:commentReference w:id="479"/>
      </w:r>
    </w:p>
    <w:p w:rsidR="00621A1D" w:rsidRDefault="00621A1D">
      <w:pPr>
        <w:rPr>
          <w:ins w:id="484" w:author="Bruce Tomlinson" w:date="2016-12-08T14:45:00Z"/>
          <w:b/>
        </w:rPr>
      </w:pPr>
    </w:p>
    <w:p w:rsidR="00621A1D" w:rsidRPr="00621A1D" w:rsidRDefault="00621A1D">
      <w:pPr>
        <w:rPr>
          <w:b/>
          <w:rPrChange w:id="485" w:author="Bruce Tomlinson" w:date="2016-12-08T14:45:00Z">
            <w:rPr/>
          </w:rPrChange>
        </w:rPr>
      </w:pPr>
    </w:p>
    <w:tbl>
      <w:tblPr>
        <w:tblW w:w="9072" w:type="dxa"/>
        <w:tblLayout w:type="fixed"/>
        <w:tblLook w:val="0000" w:firstRow="0" w:lastRow="0" w:firstColumn="0" w:lastColumn="0" w:noHBand="0" w:noVBand="0"/>
      </w:tblPr>
      <w:tblGrid>
        <w:gridCol w:w="18"/>
        <w:gridCol w:w="630"/>
        <w:gridCol w:w="27"/>
        <w:gridCol w:w="1143"/>
        <w:gridCol w:w="558"/>
        <w:gridCol w:w="4678"/>
        <w:gridCol w:w="1784"/>
        <w:gridCol w:w="18"/>
        <w:gridCol w:w="216"/>
      </w:tblGrid>
      <w:tr w:rsidR="00151CC7" w:rsidTr="00BA0BEE">
        <w:trPr>
          <w:gridBefore w:val="1"/>
          <w:gridAfter w:val="1"/>
          <w:wBefore w:w="18" w:type="dxa"/>
          <w:wAfter w:w="216"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181" w:type="dxa"/>
            <w:gridSpan w:val="5"/>
            <w:tcBorders>
              <w:top w:val="nil"/>
              <w:left w:val="nil"/>
              <w:bottom w:val="nil"/>
              <w:right w:val="nil"/>
            </w:tcBorders>
          </w:tcPr>
          <w:p w:rsidR="00151CC7" w:rsidDel="004D7E1B" w:rsidRDefault="00151CC7" w:rsidP="004D7E1B">
            <w:pPr>
              <w:pStyle w:val="EnvelopeReturn"/>
              <w:rPr>
                <w:ins w:id="486" w:author="Bruce Tomlinson" w:date="2017-01-18T19:10:00Z"/>
                <w:del w:id="487" w:author="Nicole LaCroix" w:date="2017-01-19T12:05:00Z"/>
                <w:b/>
                <w:bCs/>
              </w:rPr>
              <w:pPrChange w:id="488" w:author="Nicole LaCroix" w:date="2017-01-19T12:05:00Z">
                <w:pPr>
                  <w:pStyle w:val="EnvelopeReturn"/>
                </w:pPr>
              </w:pPrChange>
            </w:pPr>
            <w:r>
              <w:rPr>
                <w:b/>
                <w:bCs/>
              </w:rPr>
              <w:t>TOPICS:</w:t>
            </w:r>
          </w:p>
          <w:p w:rsidR="0022696B" w:rsidRPr="00B330BE" w:rsidRDefault="0022696B" w:rsidP="004D7E1B">
            <w:pPr>
              <w:pStyle w:val="EnvelopeReturn"/>
              <w:rPr>
                <w:bCs/>
              </w:rPr>
              <w:pPrChange w:id="489" w:author="Nicole LaCroix" w:date="2017-01-19T12:05:00Z">
                <w:pPr>
                  <w:pStyle w:val="EnvelopeReturn"/>
                </w:pPr>
              </w:pPrChange>
            </w:pPr>
            <w:ins w:id="490" w:author="Bruce Tomlinson" w:date="2017-01-18T19:10:00Z">
              <w:del w:id="491" w:author="Nicole LaCroix" w:date="2017-01-19T12:04:00Z">
                <w:r w:rsidDel="004D7E1B">
                  <w:rPr>
                    <w:bCs/>
                  </w:rPr>
                  <w:delText>1.</w:delText>
                </w:r>
              </w:del>
            </w:ins>
            <w:ins w:id="492" w:author="Bruce Tomlinson" w:date="2017-01-18T19:12:00Z">
              <w:del w:id="493" w:author="Nicole LaCroix" w:date="2017-01-19T12:04:00Z">
                <w:r w:rsidR="00B330BE" w:rsidDel="004D7E1B">
                  <w:rPr>
                    <w:bCs/>
                  </w:rPr>
                  <w:delText xml:space="preserve"> </w:delText>
                </w:r>
              </w:del>
              <w:del w:id="494" w:author="Nicole LaCroix" w:date="2017-01-19T12:03:00Z">
                <w:r w:rsidR="00B330BE" w:rsidDel="004D7E1B">
                  <w:rPr>
                    <w:bCs/>
                  </w:rPr>
                  <w:delText xml:space="preserve">             </w:delText>
                </w:r>
              </w:del>
              <w:del w:id="495" w:author="Nicole LaCroix" w:date="2017-01-19T12:04:00Z">
                <w:r w:rsidR="00B330BE" w:rsidDel="004D7E1B">
                  <w:rPr>
                    <w:bCs/>
                  </w:rPr>
                  <w:delText>Protocol</w:delText>
                </w:r>
              </w:del>
            </w:ins>
            <w:ins w:id="496" w:author="Bruce Tomlinson" w:date="2017-01-18T19:16:00Z">
              <w:del w:id="497" w:author="Nicole LaCroix" w:date="2017-01-19T12:04:00Z">
                <w:r w:rsidR="00B330BE" w:rsidDel="004D7E1B">
                  <w:rPr>
                    <w:bCs/>
                  </w:rPr>
                  <w:delText xml:space="preserve"> with regards to</w:delText>
                </w:r>
              </w:del>
            </w:ins>
            <w:ins w:id="498" w:author="Bruce Tomlinson" w:date="2017-01-18T19:12:00Z">
              <w:del w:id="499" w:author="Nicole LaCroix" w:date="2017-01-19T12:04:00Z">
                <w:r w:rsidR="00B330BE" w:rsidDel="004D7E1B">
                  <w:rPr>
                    <w:bCs/>
                  </w:rPr>
                  <w:delText xml:space="preserve"> and maintaining</w:delText>
                </w:r>
              </w:del>
            </w:ins>
            <w:ins w:id="500" w:author="Bruce Tomlinson" w:date="2017-01-18T19:16:00Z">
              <w:del w:id="501" w:author="Nicole LaCroix" w:date="2017-01-19T12:04:00Z">
                <w:r w:rsidR="00B330BE" w:rsidDel="004D7E1B">
                  <w:rPr>
                    <w:bCs/>
                  </w:rPr>
                  <w:delText xml:space="preserve"> an Officer’s Notebook</w:delText>
                </w:r>
              </w:del>
            </w:ins>
            <w:ins w:id="502" w:author="Bruce Tomlinson" w:date="2017-01-18T19:12:00Z">
              <w:del w:id="503" w:author="Nicole LaCroix" w:date="2017-01-19T12:04:00Z">
                <w:r w:rsidR="00B330BE" w:rsidDel="004D7E1B">
                  <w:rPr>
                    <w:bCs/>
                  </w:rPr>
                  <w:delText xml:space="preserve"> </w:delText>
                </w:r>
              </w:del>
            </w:ins>
          </w:p>
        </w:tc>
      </w:tr>
      <w:tr w:rsidR="004D7E1B" w:rsidTr="000238B9">
        <w:trPr>
          <w:gridBefore w:val="1"/>
          <w:wBefore w:w="18" w:type="dxa"/>
          <w:trHeight w:val="358"/>
          <w:ins w:id="504" w:author="Nicole LaCroix" w:date="2017-01-19T12:04:00Z"/>
        </w:trPr>
        <w:tc>
          <w:tcPr>
            <w:tcW w:w="657" w:type="dxa"/>
            <w:gridSpan w:val="2"/>
            <w:tcBorders>
              <w:top w:val="nil"/>
              <w:left w:val="nil"/>
              <w:bottom w:val="nil"/>
              <w:right w:val="nil"/>
            </w:tcBorders>
          </w:tcPr>
          <w:p w:rsidR="004D7E1B" w:rsidRDefault="004D7E1B">
            <w:pPr>
              <w:pStyle w:val="EnvelopeReturn"/>
              <w:rPr>
                <w:ins w:id="505" w:author="Nicole LaCroix" w:date="2017-01-19T12:04:00Z"/>
              </w:rPr>
            </w:pPr>
          </w:p>
        </w:tc>
        <w:tc>
          <w:tcPr>
            <w:tcW w:w="1143" w:type="dxa"/>
            <w:tcBorders>
              <w:top w:val="nil"/>
              <w:left w:val="nil"/>
              <w:bottom w:val="nil"/>
              <w:right w:val="nil"/>
            </w:tcBorders>
          </w:tcPr>
          <w:p w:rsidR="004D7E1B" w:rsidRDefault="004D7E1B">
            <w:pPr>
              <w:pStyle w:val="EnvelopeReturn"/>
              <w:ind w:right="-504"/>
              <w:rPr>
                <w:ins w:id="506" w:author="Nicole LaCroix" w:date="2017-01-19T12:04:00Z"/>
              </w:rPr>
            </w:pPr>
            <w:ins w:id="507" w:author="Nicole LaCroix" w:date="2017-01-19T12:04:00Z">
              <w:r>
                <w:t>1.</w:t>
              </w:r>
            </w:ins>
          </w:p>
        </w:tc>
        <w:tc>
          <w:tcPr>
            <w:tcW w:w="7254" w:type="dxa"/>
            <w:gridSpan w:val="5"/>
            <w:tcBorders>
              <w:top w:val="nil"/>
              <w:left w:val="nil"/>
              <w:bottom w:val="nil"/>
              <w:right w:val="nil"/>
            </w:tcBorders>
          </w:tcPr>
          <w:p w:rsidR="004D7E1B" w:rsidRDefault="004D7E1B">
            <w:pPr>
              <w:pStyle w:val="EnvelopeReturn"/>
              <w:rPr>
                <w:ins w:id="508" w:author="Nicole LaCroix" w:date="2017-01-19T12:04:00Z"/>
              </w:rPr>
            </w:pPr>
            <w:ins w:id="509" w:author="Nicole LaCroix" w:date="2017-01-19T12:04:00Z">
              <w:r>
                <w:t>Protocol with regards to and maintaining an Officer’s Notebook</w:t>
              </w:r>
            </w:ins>
          </w:p>
        </w:tc>
      </w:tr>
      <w:tr w:rsidR="00151CC7" w:rsidTr="000238B9">
        <w:trPr>
          <w:gridBefore w:val="1"/>
          <w:wBefore w:w="18" w:type="dxa"/>
          <w:trHeight w:val="358"/>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22696B">
            <w:pPr>
              <w:pStyle w:val="EnvelopeReturn"/>
              <w:ind w:right="-504"/>
            </w:pPr>
            <w:ins w:id="510" w:author="Bruce Tomlinson" w:date="2017-01-18T19:10:00Z">
              <w:r>
                <w:t>2</w:t>
              </w:r>
            </w:ins>
            <w:del w:id="511" w:author="Bruce Tomlinson" w:date="2017-01-18T19:10:00Z">
              <w:r w:rsidR="00151CC7" w:rsidDel="0022696B">
                <w:delText>1</w:delText>
              </w:r>
            </w:del>
            <w:r w:rsidR="00151CC7">
              <w:t>.</w:t>
            </w:r>
          </w:p>
        </w:tc>
        <w:tc>
          <w:tcPr>
            <w:tcW w:w="7254" w:type="dxa"/>
            <w:gridSpan w:val="5"/>
            <w:tcBorders>
              <w:top w:val="nil"/>
              <w:left w:val="nil"/>
              <w:bottom w:val="nil"/>
              <w:right w:val="nil"/>
            </w:tcBorders>
          </w:tcPr>
          <w:p w:rsidR="00151CC7" w:rsidRDefault="000F62E9">
            <w:pPr>
              <w:pStyle w:val="EnvelopeReturn"/>
            </w:pPr>
            <w:r>
              <w:t>Understanding Treaty and Aboriginal Rights in relations to Natural Resource law Enforcement</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22696B">
            <w:pPr>
              <w:pStyle w:val="EnvelopeReturn"/>
            </w:pPr>
            <w:ins w:id="512" w:author="Bruce Tomlinson" w:date="2017-01-18T19:11:00Z">
              <w:r>
                <w:t>3</w:t>
              </w:r>
            </w:ins>
            <w:del w:id="513" w:author="Bruce Tomlinson" w:date="2017-01-18T19:11:00Z">
              <w:r w:rsidR="000F62E9" w:rsidDel="0022696B">
                <w:delText>2</w:delText>
              </w:r>
            </w:del>
            <w:r w:rsidR="000F62E9">
              <w:t>.</w:t>
            </w:r>
          </w:p>
        </w:tc>
        <w:tc>
          <w:tcPr>
            <w:tcW w:w="7038" w:type="dxa"/>
            <w:gridSpan w:val="4"/>
            <w:tcBorders>
              <w:top w:val="nil"/>
              <w:left w:val="nil"/>
              <w:bottom w:val="nil"/>
              <w:right w:val="nil"/>
            </w:tcBorders>
          </w:tcPr>
          <w:p w:rsidR="000F62E9" w:rsidRDefault="000F62E9" w:rsidP="000F62E9">
            <w:pPr>
              <w:pStyle w:val="EnvelopeReturn"/>
            </w:pPr>
            <w:r>
              <w:t xml:space="preserve">Enforcement Officers Powers of Arrest </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22696B">
            <w:pPr>
              <w:pStyle w:val="EnvelopeReturn"/>
            </w:pPr>
            <w:ins w:id="514" w:author="Bruce Tomlinson" w:date="2017-01-18T19:11:00Z">
              <w:r>
                <w:t>4</w:t>
              </w:r>
            </w:ins>
            <w:del w:id="515" w:author="Bruce Tomlinson" w:date="2017-01-18T19:11:00Z">
              <w:r w:rsidR="000F62E9" w:rsidDel="0022696B">
                <w:delText>3</w:delText>
              </w:r>
            </w:del>
            <w:r w:rsidR="000F62E9">
              <w:t>.</w:t>
            </w:r>
          </w:p>
        </w:tc>
        <w:tc>
          <w:tcPr>
            <w:tcW w:w="7038" w:type="dxa"/>
            <w:gridSpan w:val="4"/>
            <w:tcBorders>
              <w:top w:val="nil"/>
              <w:left w:val="nil"/>
              <w:bottom w:val="nil"/>
              <w:right w:val="nil"/>
            </w:tcBorders>
          </w:tcPr>
          <w:p w:rsidR="000F62E9" w:rsidRDefault="000F62E9" w:rsidP="000F62E9">
            <w:pPr>
              <w:pStyle w:val="EnvelopeReturn"/>
            </w:pPr>
            <w:r>
              <w:t>Enforcement Officers Powers of Inspection, Search and Seizure</w:t>
            </w:r>
          </w:p>
        </w:tc>
      </w:tr>
      <w:tr w:rsidR="000F62E9" w:rsidTr="00BA0BEE">
        <w:trPr>
          <w:gridBefore w:val="1"/>
          <w:gridAfter w:val="1"/>
          <w:wBefore w:w="18" w:type="dxa"/>
          <w:wAfter w:w="216" w:type="dxa"/>
        </w:trPr>
        <w:tc>
          <w:tcPr>
            <w:tcW w:w="657" w:type="dxa"/>
            <w:gridSpan w:val="2"/>
            <w:tcBorders>
              <w:top w:val="nil"/>
              <w:left w:val="nil"/>
              <w:bottom w:val="nil"/>
              <w:right w:val="nil"/>
            </w:tcBorders>
          </w:tcPr>
          <w:p w:rsidR="000F62E9" w:rsidRDefault="000F62E9">
            <w:pPr>
              <w:pStyle w:val="EnvelopeReturn"/>
            </w:pPr>
          </w:p>
        </w:tc>
        <w:tc>
          <w:tcPr>
            <w:tcW w:w="1143" w:type="dxa"/>
            <w:tcBorders>
              <w:top w:val="nil"/>
              <w:left w:val="nil"/>
              <w:bottom w:val="nil"/>
              <w:right w:val="nil"/>
            </w:tcBorders>
          </w:tcPr>
          <w:p w:rsidR="000F62E9" w:rsidRDefault="000F62E9">
            <w:pPr>
              <w:pStyle w:val="EnvelopeReturn"/>
            </w:pPr>
            <w:del w:id="516" w:author="Bruce Tomlinson" w:date="2017-01-18T19:11:00Z">
              <w:r w:rsidDel="00B330BE">
                <w:delText>4</w:delText>
              </w:r>
            </w:del>
            <w:ins w:id="517" w:author="Bruce Tomlinson" w:date="2017-01-18T19:11:00Z">
              <w:r w:rsidR="0022696B">
                <w:t>5</w:t>
              </w:r>
            </w:ins>
            <w:del w:id="518" w:author="Bruce Tomlinson" w:date="2017-01-18T19:11:00Z">
              <w:r w:rsidDel="0022696B">
                <w:delText>.</w:delText>
              </w:r>
            </w:del>
          </w:p>
        </w:tc>
        <w:tc>
          <w:tcPr>
            <w:tcW w:w="7038" w:type="dxa"/>
            <w:gridSpan w:val="4"/>
            <w:tcBorders>
              <w:top w:val="nil"/>
              <w:left w:val="nil"/>
              <w:bottom w:val="nil"/>
              <w:right w:val="nil"/>
            </w:tcBorders>
          </w:tcPr>
          <w:p w:rsidR="000F62E9" w:rsidRDefault="000F62E9" w:rsidP="000F62E9">
            <w:pPr>
              <w:pStyle w:val="EnvelopeReturn"/>
            </w:pPr>
            <w:r>
              <w:t>Enforcement Officers Powers of Search and Seizure with a Search Warrant</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B330BE">
            <w:pPr>
              <w:pStyle w:val="EnvelopeReturn"/>
            </w:pPr>
            <w:ins w:id="519" w:author="Bruce Tomlinson" w:date="2017-01-18T19:12:00Z">
              <w:r>
                <w:t>6</w:t>
              </w:r>
            </w:ins>
            <w:del w:id="520" w:author="Bruce Tomlinson" w:date="2017-01-18T19:12:00Z">
              <w:r w:rsidR="00AD3C38" w:rsidDel="00B330BE">
                <w:delText>5</w:delText>
              </w:r>
            </w:del>
            <w:r w:rsidR="00AD3C38">
              <w:t>.</w:t>
            </w:r>
          </w:p>
        </w:tc>
        <w:tc>
          <w:tcPr>
            <w:tcW w:w="7038" w:type="dxa"/>
            <w:gridSpan w:val="4"/>
            <w:tcBorders>
              <w:top w:val="nil"/>
              <w:left w:val="nil"/>
              <w:bottom w:val="nil"/>
              <w:right w:val="nil"/>
            </w:tcBorders>
          </w:tcPr>
          <w:p w:rsidR="00AD3C38" w:rsidRDefault="00AD3C38" w:rsidP="00883A72">
            <w:pPr>
              <w:pStyle w:val="EnvelopeReturn"/>
            </w:pPr>
            <w:r>
              <w:t>How to execute a Search Warrant</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B330BE">
            <w:pPr>
              <w:pStyle w:val="EnvelopeReturn"/>
            </w:pPr>
            <w:ins w:id="521" w:author="Bruce Tomlinson" w:date="2017-01-18T19:12:00Z">
              <w:r>
                <w:t>7</w:t>
              </w:r>
            </w:ins>
            <w:del w:id="522" w:author="Bruce Tomlinson" w:date="2017-01-18T19:12:00Z">
              <w:r w:rsidR="00AD3C38" w:rsidDel="00B330BE">
                <w:delText>6</w:delText>
              </w:r>
            </w:del>
            <w:r w:rsidR="00AD3C38">
              <w:t>.</w:t>
            </w:r>
          </w:p>
        </w:tc>
        <w:tc>
          <w:tcPr>
            <w:tcW w:w="7038" w:type="dxa"/>
            <w:gridSpan w:val="4"/>
            <w:tcBorders>
              <w:top w:val="nil"/>
              <w:left w:val="nil"/>
              <w:bottom w:val="nil"/>
              <w:right w:val="nil"/>
            </w:tcBorders>
          </w:tcPr>
          <w:p w:rsidR="00AD3C38" w:rsidRDefault="00AD3C38" w:rsidP="00883A72">
            <w:pPr>
              <w:pStyle w:val="EnvelopeReturn"/>
            </w:pPr>
            <w:r>
              <w:t>Provincial Offence Act Part I-III</w:t>
            </w: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B330BE">
            <w:pPr>
              <w:pStyle w:val="EnvelopeReturn"/>
            </w:pPr>
            <w:ins w:id="523" w:author="Bruce Tomlinson" w:date="2017-01-18T19:12:00Z">
              <w:r>
                <w:t>8</w:t>
              </w:r>
            </w:ins>
            <w:del w:id="524" w:author="Bruce Tomlinson" w:date="2017-01-18T19:12:00Z">
              <w:r w:rsidR="00AD3C38" w:rsidDel="00B330BE">
                <w:delText>7</w:delText>
              </w:r>
            </w:del>
            <w:r w:rsidR="00AD3C38">
              <w:t>.</w:t>
            </w:r>
          </w:p>
        </w:tc>
        <w:tc>
          <w:tcPr>
            <w:tcW w:w="7038" w:type="dxa"/>
            <w:gridSpan w:val="4"/>
            <w:tcBorders>
              <w:top w:val="nil"/>
              <w:left w:val="nil"/>
              <w:bottom w:val="nil"/>
              <w:right w:val="nil"/>
            </w:tcBorders>
          </w:tcPr>
          <w:p w:rsidR="00AD3C38" w:rsidRDefault="00621A1D" w:rsidP="000F62E9">
            <w:pPr>
              <w:pStyle w:val="EnvelopeReturn"/>
            </w:pPr>
            <w:ins w:id="525" w:author="Bruce Tomlinson" w:date="2016-12-08T14:42:00Z">
              <w:r>
                <w:t>Preparation and presentation in Court</w:t>
              </w:r>
            </w:ins>
          </w:p>
        </w:tc>
      </w:tr>
      <w:tr w:rsidR="00AD3C38" w:rsidDel="004D7E1B" w:rsidTr="00BA0BEE">
        <w:trPr>
          <w:gridBefore w:val="1"/>
          <w:gridAfter w:val="1"/>
          <w:wBefore w:w="18" w:type="dxa"/>
          <w:wAfter w:w="216" w:type="dxa"/>
          <w:del w:id="526" w:author="Nicole LaCroix" w:date="2017-01-19T12:05:00Z"/>
        </w:trPr>
        <w:tc>
          <w:tcPr>
            <w:tcW w:w="657" w:type="dxa"/>
            <w:gridSpan w:val="2"/>
            <w:tcBorders>
              <w:top w:val="nil"/>
              <w:left w:val="nil"/>
              <w:bottom w:val="nil"/>
              <w:right w:val="nil"/>
            </w:tcBorders>
          </w:tcPr>
          <w:p w:rsidR="00AD3C38" w:rsidDel="004D7E1B" w:rsidRDefault="00AD3C38">
            <w:pPr>
              <w:pStyle w:val="EnvelopeReturn"/>
              <w:rPr>
                <w:del w:id="527" w:author="Nicole LaCroix" w:date="2017-01-19T12:05:00Z"/>
              </w:rPr>
            </w:pPr>
          </w:p>
        </w:tc>
        <w:tc>
          <w:tcPr>
            <w:tcW w:w="1143" w:type="dxa"/>
            <w:tcBorders>
              <w:top w:val="nil"/>
              <w:left w:val="nil"/>
              <w:bottom w:val="nil"/>
              <w:right w:val="nil"/>
            </w:tcBorders>
          </w:tcPr>
          <w:p w:rsidR="00AD3C38" w:rsidDel="004D7E1B" w:rsidRDefault="00AD3C38">
            <w:pPr>
              <w:pStyle w:val="EnvelopeReturn"/>
              <w:rPr>
                <w:del w:id="528" w:author="Nicole LaCroix" w:date="2017-01-19T12:05:00Z"/>
              </w:rPr>
            </w:pPr>
          </w:p>
        </w:tc>
        <w:tc>
          <w:tcPr>
            <w:tcW w:w="7038" w:type="dxa"/>
            <w:gridSpan w:val="4"/>
            <w:tcBorders>
              <w:top w:val="nil"/>
              <w:left w:val="nil"/>
              <w:bottom w:val="nil"/>
              <w:right w:val="nil"/>
            </w:tcBorders>
          </w:tcPr>
          <w:p w:rsidR="00AD3C38" w:rsidDel="004D7E1B" w:rsidRDefault="00AD3C38">
            <w:pPr>
              <w:pStyle w:val="EnvelopeReturn"/>
              <w:rPr>
                <w:del w:id="529" w:author="Nicole LaCroix" w:date="2017-01-19T12:05:00Z"/>
              </w:rPr>
            </w:pPr>
          </w:p>
        </w:tc>
      </w:tr>
      <w:tr w:rsidR="00AD3C38" w:rsidDel="004D7E1B" w:rsidTr="00BA0BEE">
        <w:trPr>
          <w:gridBefore w:val="1"/>
          <w:gridAfter w:val="1"/>
          <w:wBefore w:w="18" w:type="dxa"/>
          <w:wAfter w:w="216" w:type="dxa"/>
          <w:del w:id="530" w:author="Nicole LaCroix" w:date="2017-01-19T12:05:00Z"/>
        </w:trPr>
        <w:tc>
          <w:tcPr>
            <w:tcW w:w="657" w:type="dxa"/>
            <w:gridSpan w:val="2"/>
            <w:tcBorders>
              <w:top w:val="nil"/>
              <w:left w:val="nil"/>
              <w:bottom w:val="nil"/>
              <w:right w:val="nil"/>
            </w:tcBorders>
          </w:tcPr>
          <w:p w:rsidR="00AD3C38" w:rsidDel="004D7E1B" w:rsidRDefault="00AD3C38">
            <w:pPr>
              <w:pStyle w:val="EnvelopeReturn"/>
              <w:rPr>
                <w:del w:id="531" w:author="Nicole LaCroix" w:date="2017-01-19T12:05:00Z"/>
              </w:rPr>
            </w:pPr>
          </w:p>
        </w:tc>
        <w:tc>
          <w:tcPr>
            <w:tcW w:w="1143" w:type="dxa"/>
            <w:tcBorders>
              <w:top w:val="nil"/>
              <w:left w:val="nil"/>
              <w:bottom w:val="nil"/>
              <w:right w:val="nil"/>
            </w:tcBorders>
          </w:tcPr>
          <w:p w:rsidR="00AD3C38" w:rsidDel="004D7E1B" w:rsidRDefault="00AD3C38" w:rsidP="001526A9">
            <w:pPr>
              <w:pStyle w:val="EnvelopeReturn"/>
              <w:rPr>
                <w:del w:id="532" w:author="Nicole LaCroix" w:date="2017-01-19T12:05:00Z"/>
              </w:rPr>
            </w:pPr>
          </w:p>
        </w:tc>
        <w:tc>
          <w:tcPr>
            <w:tcW w:w="7038" w:type="dxa"/>
            <w:gridSpan w:val="4"/>
            <w:tcBorders>
              <w:top w:val="nil"/>
              <w:left w:val="nil"/>
              <w:bottom w:val="nil"/>
              <w:right w:val="nil"/>
            </w:tcBorders>
          </w:tcPr>
          <w:p w:rsidR="00AD3C38" w:rsidDel="004D7E1B" w:rsidRDefault="00AD3C38" w:rsidP="001526A9">
            <w:pPr>
              <w:pStyle w:val="EnvelopeReturn"/>
              <w:rPr>
                <w:del w:id="533" w:author="Nicole LaCroix" w:date="2017-01-19T12:05:00Z"/>
              </w:rPr>
            </w:pPr>
          </w:p>
        </w:tc>
      </w:tr>
      <w:tr w:rsidR="00AD3C38" w:rsidTr="00BA0BEE">
        <w:trPr>
          <w:gridBefore w:val="1"/>
          <w:gridAfter w:val="1"/>
          <w:wBefore w:w="18" w:type="dxa"/>
          <w:wAfter w:w="216" w:type="dxa"/>
        </w:trPr>
        <w:tc>
          <w:tcPr>
            <w:tcW w:w="657" w:type="dxa"/>
            <w:gridSpan w:val="2"/>
            <w:tcBorders>
              <w:top w:val="nil"/>
              <w:left w:val="nil"/>
              <w:bottom w:val="nil"/>
              <w:right w:val="nil"/>
            </w:tcBorders>
          </w:tcPr>
          <w:p w:rsidR="00AD3C38" w:rsidRDefault="00AD3C38">
            <w:pPr>
              <w:pStyle w:val="EnvelopeReturn"/>
            </w:pPr>
          </w:p>
        </w:tc>
        <w:tc>
          <w:tcPr>
            <w:tcW w:w="1143" w:type="dxa"/>
            <w:tcBorders>
              <w:top w:val="nil"/>
              <w:left w:val="nil"/>
              <w:bottom w:val="nil"/>
              <w:right w:val="nil"/>
            </w:tcBorders>
          </w:tcPr>
          <w:p w:rsidR="00AD3C38" w:rsidRDefault="00AD3C38">
            <w:pPr>
              <w:pStyle w:val="EnvelopeReturn"/>
            </w:pPr>
          </w:p>
        </w:tc>
        <w:tc>
          <w:tcPr>
            <w:tcW w:w="7038" w:type="dxa"/>
            <w:gridSpan w:val="4"/>
            <w:tcBorders>
              <w:top w:val="nil"/>
              <w:left w:val="nil"/>
              <w:bottom w:val="nil"/>
              <w:right w:val="nil"/>
            </w:tcBorders>
          </w:tcPr>
          <w:p w:rsidR="00AD3C38" w:rsidRDefault="00AD3C38">
            <w:pPr>
              <w:pStyle w:val="EnvelopeReturn"/>
            </w:pPr>
          </w:p>
        </w:tc>
      </w:tr>
      <w:tr w:rsidR="00AD3C38" w:rsidTr="00BA0BEE">
        <w:trPr>
          <w:gridAfter w:val="1"/>
          <w:wAfter w:w="216" w:type="dxa"/>
          <w:cantSplit/>
        </w:trPr>
        <w:tc>
          <w:tcPr>
            <w:tcW w:w="675" w:type="dxa"/>
            <w:gridSpan w:val="3"/>
            <w:tcBorders>
              <w:top w:val="nil"/>
              <w:left w:val="nil"/>
              <w:bottom w:val="nil"/>
              <w:right w:val="nil"/>
            </w:tcBorders>
          </w:tcPr>
          <w:p w:rsidR="00AD3C38" w:rsidRDefault="00AD3C38" w:rsidP="00DB4FDF">
            <w:pPr>
              <w:pStyle w:val="EnvelopeReturn"/>
              <w:rPr>
                <w:b/>
                <w:bCs/>
              </w:rPr>
            </w:pPr>
            <w:r>
              <w:rPr>
                <w:b/>
                <w:bCs/>
              </w:rPr>
              <w:t>IV.</w:t>
            </w: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RDefault="00AD3C38" w:rsidP="00DB4FDF">
            <w:pPr>
              <w:pStyle w:val="EnvelopeReturn"/>
              <w:rPr>
                <w:b/>
                <w:bCs/>
              </w:rPr>
            </w:pPr>
          </w:p>
          <w:p w:rsidR="00AD3C38" w:rsidDel="004D7E1B" w:rsidRDefault="00AD3C38" w:rsidP="00DB4FDF">
            <w:pPr>
              <w:pStyle w:val="EnvelopeReturn"/>
              <w:rPr>
                <w:del w:id="534" w:author="Nicole LaCroix" w:date="2017-01-19T12:05:00Z"/>
                <w:b/>
                <w:bCs/>
              </w:rPr>
            </w:pPr>
          </w:p>
          <w:p w:rsidR="00AD3C38" w:rsidDel="004D7E1B" w:rsidRDefault="00AD3C38" w:rsidP="00DB4FDF">
            <w:pPr>
              <w:pStyle w:val="EnvelopeReturn"/>
              <w:rPr>
                <w:del w:id="535" w:author="Nicole LaCroix" w:date="2017-01-19T12:05:00Z"/>
                <w:b/>
                <w:bCs/>
              </w:rPr>
            </w:pPr>
          </w:p>
          <w:p w:rsidR="00AD3C38" w:rsidDel="004D7E1B" w:rsidRDefault="00AD3C38" w:rsidP="00DB4FDF">
            <w:pPr>
              <w:pStyle w:val="EnvelopeReturn"/>
              <w:rPr>
                <w:del w:id="536" w:author="Nicole LaCroix" w:date="2017-01-19T12:05:00Z"/>
                <w:b/>
                <w:bCs/>
              </w:rPr>
            </w:pPr>
          </w:p>
          <w:p w:rsidR="00AD3C38" w:rsidDel="004D7E1B" w:rsidRDefault="00AD3C38" w:rsidP="00DB4FDF">
            <w:pPr>
              <w:pStyle w:val="EnvelopeReturn"/>
              <w:rPr>
                <w:del w:id="537" w:author="Nicole LaCroix" w:date="2017-01-19T12:05:00Z"/>
                <w:b/>
                <w:bCs/>
              </w:rPr>
            </w:pPr>
          </w:p>
          <w:p w:rsidR="00AD3C38" w:rsidDel="004D7E1B" w:rsidRDefault="00AD3C38" w:rsidP="00DB4FDF">
            <w:pPr>
              <w:pStyle w:val="EnvelopeReturn"/>
              <w:rPr>
                <w:del w:id="538" w:author="Nicole LaCroix" w:date="2017-01-19T12:05:00Z"/>
                <w:b/>
                <w:bCs/>
              </w:rPr>
            </w:pPr>
          </w:p>
          <w:p w:rsidR="00AD3C38" w:rsidDel="004D7E1B" w:rsidRDefault="00AD3C38" w:rsidP="00DB4FDF">
            <w:pPr>
              <w:pStyle w:val="EnvelopeReturn"/>
              <w:rPr>
                <w:del w:id="539" w:author="Nicole LaCroix" w:date="2017-01-19T12:05:00Z"/>
                <w:b/>
                <w:bCs/>
              </w:rPr>
            </w:pPr>
          </w:p>
          <w:p w:rsidR="00AD3C38" w:rsidDel="004D7E1B" w:rsidRDefault="00AD3C38" w:rsidP="00DB4FDF">
            <w:pPr>
              <w:pStyle w:val="EnvelopeReturn"/>
              <w:rPr>
                <w:del w:id="540" w:author="Nicole LaCroix" w:date="2017-01-19T12:05:00Z"/>
                <w:b/>
                <w:bCs/>
              </w:rPr>
            </w:pPr>
          </w:p>
          <w:p w:rsidR="00AD3C38" w:rsidDel="004D7E1B" w:rsidRDefault="00AD3C38" w:rsidP="00DB4FDF">
            <w:pPr>
              <w:pStyle w:val="EnvelopeReturn"/>
              <w:rPr>
                <w:del w:id="541" w:author="Nicole LaCroix" w:date="2017-01-19T12:05:00Z"/>
                <w:b/>
                <w:bCs/>
              </w:rPr>
            </w:pPr>
          </w:p>
          <w:p w:rsidR="00AD3C38" w:rsidDel="004D7E1B" w:rsidRDefault="00AD3C38" w:rsidP="00DB4FDF">
            <w:pPr>
              <w:pStyle w:val="EnvelopeReturn"/>
              <w:rPr>
                <w:del w:id="542" w:author="Nicole LaCroix" w:date="2017-01-19T12:05:00Z"/>
                <w:b/>
                <w:bCs/>
              </w:rPr>
            </w:pPr>
          </w:p>
          <w:p w:rsidR="00AD3C38" w:rsidDel="004D7E1B" w:rsidRDefault="00AD3C38" w:rsidP="00DB4FDF">
            <w:pPr>
              <w:pStyle w:val="EnvelopeReturn"/>
              <w:rPr>
                <w:del w:id="543" w:author="Nicole LaCroix" w:date="2017-01-19T12:05:00Z"/>
                <w:b/>
                <w:bCs/>
              </w:rPr>
            </w:pPr>
          </w:p>
          <w:p w:rsidR="00AD3C38" w:rsidDel="004D7E1B" w:rsidRDefault="00AD3C38" w:rsidP="00DB4FDF">
            <w:pPr>
              <w:pStyle w:val="EnvelopeReturn"/>
              <w:rPr>
                <w:del w:id="544" w:author="Nicole LaCroix" w:date="2017-01-19T12:05:00Z"/>
                <w:b/>
                <w:bCs/>
              </w:rPr>
            </w:pPr>
          </w:p>
          <w:p w:rsidR="00AD3C38" w:rsidDel="004D7E1B" w:rsidRDefault="00AD3C38" w:rsidP="00DB4FDF">
            <w:pPr>
              <w:pStyle w:val="EnvelopeReturn"/>
              <w:rPr>
                <w:del w:id="545" w:author="Nicole LaCroix" w:date="2017-01-19T12:05:00Z"/>
                <w:b/>
                <w:bCs/>
              </w:rPr>
            </w:pPr>
          </w:p>
          <w:p w:rsidR="00AD3C38" w:rsidDel="004D7E1B" w:rsidRDefault="00AD3C38" w:rsidP="00DB4FDF">
            <w:pPr>
              <w:pStyle w:val="EnvelopeReturn"/>
              <w:rPr>
                <w:del w:id="546" w:author="Nicole LaCroix" w:date="2017-01-19T12:05:00Z"/>
                <w:b/>
                <w:bCs/>
              </w:rPr>
            </w:pPr>
          </w:p>
          <w:p w:rsidR="00AD3C38" w:rsidDel="004D7E1B" w:rsidRDefault="00AD3C38" w:rsidP="00DB4FDF">
            <w:pPr>
              <w:pStyle w:val="EnvelopeReturn"/>
              <w:rPr>
                <w:del w:id="547" w:author="Nicole LaCroix" w:date="2017-01-19T12:05:00Z"/>
                <w:b/>
                <w:bCs/>
              </w:rPr>
            </w:pPr>
          </w:p>
          <w:p w:rsidR="00AD3C38" w:rsidDel="004D7E1B" w:rsidRDefault="00AD3C38" w:rsidP="00DB4FDF">
            <w:pPr>
              <w:pStyle w:val="EnvelopeReturn"/>
              <w:rPr>
                <w:del w:id="548" w:author="Nicole LaCroix" w:date="2017-01-19T12:05:00Z"/>
                <w:b/>
                <w:bCs/>
              </w:rPr>
            </w:pPr>
          </w:p>
          <w:p w:rsidR="00AD3C38" w:rsidDel="004D7E1B" w:rsidRDefault="00AD3C38" w:rsidP="00DB4FDF">
            <w:pPr>
              <w:pStyle w:val="EnvelopeReturn"/>
              <w:rPr>
                <w:del w:id="549" w:author="Nicole LaCroix" w:date="2017-01-19T12:05:00Z"/>
                <w:b/>
                <w:bCs/>
              </w:rPr>
            </w:pPr>
          </w:p>
          <w:p w:rsidR="00AD3C38" w:rsidDel="004D7E1B" w:rsidRDefault="00AD3C38" w:rsidP="00DB4FDF">
            <w:pPr>
              <w:pStyle w:val="EnvelopeReturn"/>
              <w:rPr>
                <w:del w:id="550" w:author="Nicole LaCroix" w:date="2017-01-19T12:05:00Z"/>
                <w:b/>
                <w:bCs/>
              </w:rPr>
            </w:pPr>
          </w:p>
          <w:p w:rsidR="00AD3C38" w:rsidDel="004D7E1B" w:rsidRDefault="00AD3C38" w:rsidP="00DB4FDF">
            <w:pPr>
              <w:pStyle w:val="EnvelopeReturn"/>
              <w:rPr>
                <w:del w:id="551" w:author="Nicole LaCroix" w:date="2017-01-19T12:05:00Z"/>
                <w:b/>
                <w:bCs/>
              </w:rPr>
            </w:pPr>
          </w:p>
          <w:p w:rsidR="00AD3C38" w:rsidDel="004D7E1B" w:rsidRDefault="00AD3C38" w:rsidP="00DB4FDF">
            <w:pPr>
              <w:pStyle w:val="EnvelopeReturn"/>
              <w:rPr>
                <w:del w:id="552" w:author="Nicole LaCroix" w:date="2017-01-19T12:05:00Z"/>
                <w:b/>
                <w:bCs/>
              </w:rPr>
            </w:pPr>
          </w:p>
          <w:p w:rsidR="00AD3C38" w:rsidDel="004D7E1B" w:rsidRDefault="00AD3C38" w:rsidP="00DB4FDF">
            <w:pPr>
              <w:pStyle w:val="EnvelopeReturn"/>
              <w:rPr>
                <w:del w:id="553" w:author="Nicole LaCroix" w:date="2017-01-19T12:05:00Z"/>
                <w:b/>
                <w:bCs/>
              </w:rPr>
            </w:pPr>
          </w:p>
          <w:p w:rsidR="00AD3C38" w:rsidDel="004D7E1B" w:rsidRDefault="00AD3C38" w:rsidP="00DB4FDF">
            <w:pPr>
              <w:pStyle w:val="EnvelopeReturn"/>
              <w:rPr>
                <w:del w:id="554" w:author="Nicole LaCroix" w:date="2017-01-19T12:05:00Z"/>
                <w:b/>
                <w:bCs/>
              </w:rPr>
            </w:pPr>
          </w:p>
          <w:p w:rsidR="00AD3C38" w:rsidRDefault="00AD3C38" w:rsidP="00DB4FDF">
            <w:pPr>
              <w:pStyle w:val="EnvelopeReturn"/>
              <w:rPr>
                <w:b/>
                <w:bCs/>
              </w:rPr>
            </w:pPr>
          </w:p>
          <w:p w:rsidR="00AD3C38" w:rsidRDefault="00AD3C38" w:rsidP="00DB4FDF">
            <w:pPr>
              <w:pStyle w:val="EnvelopeReturn"/>
              <w:rPr>
                <w:b/>
                <w:bCs/>
              </w:rPr>
            </w:pPr>
          </w:p>
        </w:tc>
        <w:tc>
          <w:tcPr>
            <w:tcW w:w="8181" w:type="dxa"/>
            <w:gridSpan w:val="5"/>
            <w:tcBorders>
              <w:top w:val="nil"/>
              <w:left w:val="nil"/>
              <w:bottom w:val="nil"/>
              <w:right w:val="nil"/>
            </w:tcBorders>
          </w:tcPr>
          <w:p w:rsidR="00AD3C38" w:rsidRDefault="00AD3C38" w:rsidP="00DB4FDF">
            <w:pPr>
              <w:pStyle w:val="EnvelopeReturn"/>
              <w:rPr>
                <w:ins w:id="555" w:author="Bruce Tomlinson" w:date="2017-01-18T19:04:00Z"/>
                <w:b/>
                <w:bCs/>
              </w:rPr>
            </w:pPr>
            <w:r>
              <w:rPr>
                <w:b/>
                <w:bCs/>
              </w:rPr>
              <w:t>REQUIRED RESOURCES/ TEXTS/ MATERIALS:</w:t>
            </w:r>
          </w:p>
          <w:p w:rsidR="0022696B" w:rsidDel="004D7E1B" w:rsidRDefault="0022696B" w:rsidP="00DB4FDF">
            <w:pPr>
              <w:pStyle w:val="EnvelopeReturn"/>
              <w:rPr>
                <w:del w:id="556" w:author="Nicole LaCroix" w:date="2017-01-19T12:05:00Z"/>
                <w:b/>
                <w:bCs/>
              </w:rPr>
            </w:pPr>
          </w:p>
          <w:p w:rsidR="00AD3C38" w:rsidRDefault="00AD3C38" w:rsidP="00DB4FDF">
            <w:pPr>
              <w:rPr>
                <w:rFonts w:ascii="Calibri" w:hAnsi="Calibri"/>
                <w:color w:val="333333"/>
                <w:lang w:val="en-CA" w:eastAsia="en-CA"/>
              </w:rPr>
            </w:pPr>
          </w:p>
          <w:p w:rsidR="00AD3C38" w:rsidRPr="004D7E1B" w:rsidDel="0022696B" w:rsidRDefault="0022696B" w:rsidP="0057272E">
            <w:pPr>
              <w:numPr>
                <w:ilvl w:val="0"/>
                <w:numId w:val="23"/>
              </w:numPr>
              <w:rPr>
                <w:del w:id="557" w:author="Bruce Tomlinson" w:date="2017-01-18T19:04:00Z"/>
                <w:rFonts w:ascii="Arial" w:hAnsi="Arial" w:cs="Arial"/>
                <w:color w:val="333333"/>
                <w:lang w:val="en-CA" w:eastAsia="en-CA"/>
                <w:rPrChange w:id="558" w:author="Nicole LaCroix" w:date="2017-01-19T12:05:00Z">
                  <w:rPr>
                    <w:del w:id="559" w:author="Bruce Tomlinson" w:date="2017-01-18T19:04:00Z"/>
                    <w:rFonts w:ascii="Calibri" w:hAnsi="Calibri"/>
                    <w:color w:val="333333"/>
                    <w:lang w:val="en-CA" w:eastAsia="en-CA"/>
                  </w:rPr>
                </w:rPrChange>
              </w:rPr>
            </w:pPr>
            <w:ins w:id="560" w:author="Bruce Tomlinson" w:date="2017-01-18T19:04:00Z">
              <w:r w:rsidRPr="004D7E1B">
                <w:rPr>
                  <w:rFonts w:ascii="Arial" w:hAnsi="Arial" w:cs="Arial"/>
                  <w:color w:val="333333"/>
                  <w:lang w:val="en-CA" w:eastAsia="en-CA"/>
                  <w:rPrChange w:id="561" w:author="Nicole LaCroix" w:date="2017-01-19T12:05:00Z">
                    <w:rPr>
                      <w:rFonts w:ascii="Calibri" w:hAnsi="Calibri"/>
                      <w:color w:val="333333"/>
                      <w:lang w:val="en-CA" w:eastAsia="en-CA"/>
                    </w:rPr>
                  </w:rPrChange>
                </w:rPr>
                <w:t>Enforcement Officer</w:t>
              </w:r>
            </w:ins>
            <w:ins w:id="562" w:author="Bruce Tomlinson" w:date="2017-01-18T19:11:00Z">
              <w:r w:rsidR="00B330BE" w:rsidRPr="004D7E1B">
                <w:rPr>
                  <w:rFonts w:ascii="Arial" w:hAnsi="Arial" w:cs="Arial"/>
                  <w:color w:val="333333"/>
                  <w:lang w:val="en-CA" w:eastAsia="en-CA"/>
                  <w:rPrChange w:id="563" w:author="Nicole LaCroix" w:date="2017-01-19T12:05:00Z">
                    <w:rPr>
                      <w:rFonts w:ascii="Calibri" w:hAnsi="Calibri"/>
                      <w:color w:val="333333"/>
                      <w:lang w:val="en-CA" w:eastAsia="en-CA"/>
                    </w:rPr>
                  </w:rPrChange>
                </w:rPr>
                <w:t>’</w:t>
              </w:r>
            </w:ins>
            <w:ins w:id="564" w:author="Bruce Tomlinson" w:date="2017-01-18T19:04:00Z">
              <w:r w:rsidRPr="004D7E1B">
                <w:rPr>
                  <w:rFonts w:ascii="Arial" w:hAnsi="Arial" w:cs="Arial"/>
                  <w:color w:val="333333"/>
                  <w:lang w:val="en-CA" w:eastAsia="en-CA"/>
                  <w:rPrChange w:id="565" w:author="Nicole LaCroix" w:date="2017-01-19T12:05:00Z">
                    <w:rPr>
                      <w:rFonts w:ascii="Calibri" w:hAnsi="Calibri"/>
                      <w:color w:val="333333"/>
                      <w:lang w:val="en-CA" w:eastAsia="en-CA"/>
                    </w:rPr>
                  </w:rPrChange>
                </w:rPr>
                <w:t>s Notebook</w:t>
              </w:r>
            </w:ins>
            <w:del w:id="566" w:author="Bruce Tomlinson" w:date="2017-01-18T19:04:00Z">
              <w:r w:rsidR="00AD3C38" w:rsidRPr="004D7E1B" w:rsidDel="0022696B">
                <w:rPr>
                  <w:rFonts w:ascii="Arial" w:hAnsi="Arial" w:cs="Arial"/>
                  <w:color w:val="333333"/>
                  <w:lang w:val="en-CA" w:eastAsia="en-CA"/>
                  <w:rPrChange w:id="567" w:author="Nicole LaCroix" w:date="2017-01-19T12:05:00Z">
                    <w:rPr>
                      <w:rFonts w:ascii="Calibri" w:hAnsi="Calibri"/>
                      <w:color w:val="333333"/>
                      <w:lang w:val="en-CA" w:eastAsia="en-CA"/>
                    </w:rPr>
                  </w:rPrChange>
                </w:rPr>
                <w:delText>Basic Police Powers: Arrest and Search Procedures</w:delText>
              </w:r>
            </w:del>
          </w:p>
          <w:p w:rsidR="00AD3C38" w:rsidRPr="004D7E1B" w:rsidRDefault="00AD3C38">
            <w:pPr>
              <w:numPr>
                <w:ilvl w:val="0"/>
                <w:numId w:val="23"/>
              </w:numPr>
              <w:rPr>
                <w:rFonts w:ascii="Arial" w:hAnsi="Arial" w:cs="Arial"/>
                <w:color w:val="333333"/>
                <w:lang w:val="en-CA" w:eastAsia="en-CA"/>
                <w:rPrChange w:id="568" w:author="Nicole LaCroix" w:date="2017-01-19T12:05:00Z">
                  <w:rPr>
                    <w:rFonts w:ascii="Calibri" w:hAnsi="Calibri"/>
                    <w:color w:val="333333"/>
                    <w:lang w:val="en-CA" w:eastAsia="en-CA"/>
                  </w:rPr>
                </w:rPrChange>
              </w:rPr>
            </w:pPr>
            <w:del w:id="569" w:author="Bruce Tomlinson" w:date="2017-01-18T19:04:00Z">
              <w:r w:rsidRPr="004D7E1B" w:rsidDel="0022696B">
                <w:rPr>
                  <w:rFonts w:ascii="Arial" w:hAnsi="Arial" w:cs="Arial"/>
                  <w:color w:val="333333"/>
                  <w:lang w:val="en-CA" w:eastAsia="en-CA"/>
                  <w:rPrChange w:id="570" w:author="Nicole LaCroix" w:date="2017-01-19T12:05:00Z">
                    <w:rPr>
                      <w:rFonts w:ascii="Calibri" w:hAnsi="Calibri"/>
                      <w:color w:val="333333"/>
                      <w:lang w:val="en-CA" w:eastAsia="en-CA"/>
                    </w:rPr>
                  </w:rPrChange>
                </w:rPr>
                <w:delText>Martin’s Annual Criminal Code</w:delText>
              </w:r>
            </w:del>
          </w:p>
          <w:p w:rsidR="00AD3C38" w:rsidRPr="004D7E1B" w:rsidRDefault="00AD3C38" w:rsidP="0057272E">
            <w:pPr>
              <w:numPr>
                <w:ilvl w:val="0"/>
                <w:numId w:val="23"/>
              </w:numPr>
              <w:rPr>
                <w:rFonts w:ascii="Arial" w:hAnsi="Arial" w:cs="Arial"/>
                <w:color w:val="333333"/>
                <w:lang w:val="en-CA" w:eastAsia="en-CA"/>
                <w:rPrChange w:id="571" w:author="Nicole LaCroix" w:date="2017-01-19T12:05:00Z">
                  <w:rPr>
                    <w:rFonts w:ascii="Calibri" w:hAnsi="Calibri"/>
                    <w:color w:val="333333"/>
                    <w:lang w:val="en-CA" w:eastAsia="en-CA"/>
                  </w:rPr>
                </w:rPrChange>
              </w:rPr>
            </w:pPr>
            <w:r w:rsidRPr="004D7E1B">
              <w:rPr>
                <w:rFonts w:ascii="Arial" w:hAnsi="Arial" w:cs="Arial"/>
                <w:color w:val="333333"/>
                <w:lang w:val="en-CA" w:eastAsia="en-CA"/>
                <w:rPrChange w:id="572" w:author="Nicole LaCroix" w:date="2017-01-19T12:05:00Z">
                  <w:rPr>
                    <w:rFonts w:ascii="Calibri" w:hAnsi="Calibri"/>
                    <w:color w:val="333333"/>
                    <w:lang w:val="en-CA" w:eastAsia="en-CA"/>
                  </w:rPr>
                </w:rPrChange>
              </w:rPr>
              <w:t>Provincial legislation from NRL 120</w:t>
            </w:r>
          </w:p>
          <w:p w:rsidR="00AD3C38" w:rsidRPr="004D7E1B" w:rsidRDefault="00AD3C38" w:rsidP="0057272E">
            <w:pPr>
              <w:numPr>
                <w:ilvl w:val="0"/>
                <w:numId w:val="23"/>
              </w:numPr>
              <w:rPr>
                <w:rFonts w:ascii="Arial" w:hAnsi="Arial" w:cs="Arial"/>
                <w:color w:val="333333"/>
                <w:lang w:val="en-CA" w:eastAsia="en-CA"/>
                <w:rPrChange w:id="573" w:author="Nicole LaCroix" w:date="2017-01-19T12:05:00Z">
                  <w:rPr>
                    <w:rFonts w:ascii="Calibri" w:hAnsi="Calibri"/>
                    <w:color w:val="333333"/>
                    <w:lang w:val="en-CA" w:eastAsia="en-CA"/>
                  </w:rPr>
                </w:rPrChange>
              </w:rPr>
            </w:pPr>
            <w:r w:rsidRPr="004D7E1B">
              <w:rPr>
                <w:rFonts w:ascii="Arial" w:hAnsi="Arial" w:cs="Arial"/>
                <w:color w:val="333333"/>
                <w:lang w:val="en-CA" w:eastAsia="en-CA"/>
                <w:rPrChange w:id="574" w:author="Nicole LaCroix" w:date="2017-01-19T12:05:00Z">
                  <w:rPr>
                    <w:rFonts w:ascii="Calibri" w:hAnsi="Calibri"/>
                    <w:color w:val="333333"/>
                    <w:lang w:val="en-CA" w:eastAsia="en-CA"/>
                  </w:rPr>
                </w:rPrChange>
              </w:rPr>
              <w:t>Federal legislation from NRL 130</w:t>
            </w:r>
          </w:p>
          <w:p w:rsidR="00AD3C38" w:rsidRPr="004D7E1B" w:rsidRDefault="00AD3C38" w:rsidP="0057272E">
            <w:pPr>
              <w:numPr>
                <w:ilvl w:val="0"/>
                <w:numId w:val="23"/>
              </w:numPr>
              <w:rPr>
                <w:rFonts w:ascii="Arial" w:hAnsi="Arial" w:cs="Arial"/>
                <w:color w:val="333333"/>
                <w:lang w:val="en-CA" w:eastAsia="en-CA"/>
                <w:rPrChange w:id="575" w:author="Nicole LaCroix" w:date="2017-01-19T12:05:00Z">
                  <w:rPr>
                    <w:rFonts w:ascii="Calibri" w:hAnsi="Calibri"/>
                    <w:color w:val="333333"/>
                    <w:lang w:val="en-CA" w:eastAsia="en-CA"/>
                  </w:rPr>
                </w:rPrChange>
              </w:rPr>
            </w:pPr>
            <w:r w:rsidRPr="004D7E1B">
              <w:rPr>
                <w:rFonts w:ascii="Arial" w:hAnsi="Arial" w:cs="Arial"/>
                <w:color w:val="333333"/>
                <w:lang w:val="en-CA" w:eastAsia="en-CA"/>
                <w:rPrChange w:id="576" w:author="Nicole LaCroix" w:date="2017-01-19T12:05:00Z">
                  <w:rPr>
                    <w:rFonts w:ascii="Calibri" w:hAnsi="Calibri"/>
                    <w:color w:val="333333"/>
                    <w:lang w:val="en-CA" w:eastAsia="en-CA"/>
                  </w:rPr>
                </w:rPrChange>
              </w:rPr>
              <w:t>Provincial Offences Act</w:t>
            </w:r>
          </w:p>
          <w:p w:rsidR="00AD3C38" w:rsidRPr="004D7E1B" w:rsidRDefault="00AD3C38" w:rsidP="0057272E">
            <w:pPr>
              <w:numPr>
                <w:ilvl w:val="0"/>
                <w:numId w:val="23"/>
              </w:numPr>
              <w:rPr>
                <w:rFonts w:ascii="Arial" w:hAnsi="Arial" w:cs="Arial"/>
                <w:color w:val="333333"/>
                <w:lang w:val="en-CA" w:eastAsia="en-CA"/>
                <w:rPrChange w:id="577" w:author="Nicole LaCroix" w:date="2017-01-19T12:05:00Z">
                  <w:rPr>
                    <w:rFonts w:ascii="Calibri" w:hAnsi="Calibri"/>
                    <w:color w:val="333333"/>
                    <w:lang w:val="en-CA" w:eastAsia="en-CA"/>
                  </w:rPr>
                </w:rPrChange>
              </w:rPr>
            </w:pPr>
            <w:r w:rsidRPr="004D7E1B">
              <w:rPr>
                <w:rFonts w:ascii="Arial" w:hAnsi="Arial" w:cs="Arial"/>
                <w:color w:val="333333"/>
                <w:lang w:val="en-CA" w:eastAsia="en-CA"/>
                <w:rPrChange w:id="578" w:author="Nicole LaCroix" w:date="2017-01-19T12:05:00Z">
                  <w:rPr>
                    <w:rFonts w:ascii="Calibri" w:hAnsi="Calibri"/>
                    <w:color w:val="333333"/>
                    <w:lang w:val="en-CA" w:eastAsia="en-CA"/>
                  </w:rPr>
                </w:rPrChange>
              </w:rPr>
              <w:t>Liquor Licence Act</w:t>
            </w:r>
          </w:p>
          <w:p w:rsidR="00AD3C38" w:rsidRDefault="00AD3C38" w:rsidP="000238B9">
            <w:pPr>
              <w:pStyle w:val="EnvelopeReturn"/>
            </w:pPr>
          </w:p>
        </w:tc>
      </w:tr>
      <w:tr w:rsidR="00AD3C38" w:rsidTr="00BA0BEE">
        <w:trPr>
          <w:gridAfter w:val="1"/>
          <w:wAfter w:w="216" w:type="dxa"/>
          <w:cantSplit/>
        </w:trPr>
        <w:tc>
          <w:tcPr>
            <w:tcW w:w="675" w:type="dxa"/>
            <w:gridSpan w:val="3"/>
            <w:tcBorders>
              <w:top w:val="nil"/>
              <w:left w:val="nil"/>
              <w:bottom w:val="nil"/>
              <w:right w:val="nil"/>
            </w:tcBorders>
          </w:tcPr>
          <w:p w:rsidR="00AD3C38" w:rsidRDefault="00AD3C38" w:rsidP="00017B91">
            <w:pPr>
              <w:pStyle w:val="EnvelopeReturn"/>
              <w:rPr>
                <w:b/>
                <w:bCs/>
              </w:rPr>
            </w:pPr>
            <w:r>
              <w:rPr>
                <w:b/>
                <w:bCs/>
              </w:rPr>
              <w:t>V.</w:t>
            </w:r>
          </w:p>
        </w:tc>
        <w:tc>
          <w:tcPr>
            <w:tcW w:w="8181" w:type="dxa"/>
            <w:gridSpan w:val="5"/>
            <w:tcBorders>
              <w:top w:val="nil"/>
              <w:left w:val="nil"/>
              <w:bottom w:val="nil"/>
              <w:right w:val="nil"/>
            </w:tcBorders>
          </w:tcPr>
          <w:p w:rsidR="00AD3C38" w:rsidRDefault="00AD3C38" w:rsidP="00453BD8">
            <w:pPr>
              <w:pStyle w:val="EnvelopeReturn"/>
              <w:rPr>
                <w:b/>
                <w:bCs/>
              </w:rPr>
            </w:pPr>
            <w:r>
              <w:rPr>
                <w:b/>
                <w:bCs/>
              </w:rPr>
              <w:t>EVALUATION PROCESS/GRADING SYSTEM:</w:t>
            </w:r>
          </w:p>
          <w:p w:rsidR="00AD3C38" w:rsidRDefault="00AD3C38" w:rsidP="00453BD8">
            <w:pPr>
              <w:pStyle w:val="EnvelopeReturn"/>
            </w:pPr>
          </w:p>
          <w:p w:rsidR="00AD3C38" w:rsidRDefault="00AD3C38" w:rsidP="00453BD8">
            <w:pPr>
              <w:pStyle w:val="EnvelopeReturn"/>
            </w:pPr>
            <w:r>
              <w:t>Authorities Assignment                 -  20%</w:t>
            </w:r>
          </w:p>
          <w:p w:rsidR="00AD3C38" w:rsidRDefault="00AD3C38" w:rsidP="00453BD8">
            <w:pPr>
              <w:pStyle w:val="EnvelopeReturn"/>
            </w:pPr>
            <w:r>
              <w:t>Mid term                                        -  25%</w:t>
            </w:r>
          </w:p>
          <w:p w:rsidR="00AD3C38" w:rsidRDefault="00AD3C38" w:rsidP="00453BD8">
            <w:pPr>
              <w:pStyle w:val="EnvelopeReturn"/>
            </w:pPr>
            <w:r>
              <w:t>Part I and Part III                           - 15%</w:t>
            </w:r>
          </w:p>
          <w:p w:rsidR="00AD3C38" w:rsidRDefault="00AD3C38" w:rsidP="00453BD8">
            <w:pPr>
              <w:pStyle w:val="EnvelopeReturn"/>
            </w:pPr>
            <w:r>
              <w:t>Practical Field Exercise                 - 15%</w:t>
            </w:r>
          </w:p>
          <w:p w:rsidR="00AD3C38" w:rsidRDefault="00AD3C38" w:rsidP="00453BD8">
            <w:pPr>
              <w:pStyle w:val="EnvelopeReturn"/>
            </w:pPr>
            <w:r>
              <w:t>Final exam                                     - 25%</w:t>
            </w:r>
          </w:p>
          <w:p w:rsidR="00AD3C38" w:rsidRDefault="00AD3C38" w:rsidP="00D076EB">
            <w:pPr>
              <w:autoSpaceDE/>
              <w:autoSpaceDN/>
              <w:rPr>
                <w:rFonts w:ascii="Arial" w:hAnsi="Arial"/>
                <w:b/>
                <w:i/>
                <w:color w:val="00B050"/>
                <w:szCs w:val="20"/>
              </w:rPr>
            </w:pPr>
          </w:p>
          <w:p w:rsidR="00AD3C38" w:rsidRPr="00D076EB" w:rsidRDefault="00AD3C38" w:rsidP="00D076EB">
            <w:pPr>
              <w:autoSpaceDE/>
              <w:autoSpaceDN/>
              <w:rPr>
                <w:rFonts w:ascii="Arial" w:hAnsi="Arial"/>
                <w:color w:val="00B050"/>
                <w:szCs w:val="20"/>
              </w:rPr>
            </w:pPr>
          </w:p>
          <w:p w:rsidR="00AD3C38" w:rsidRDefault="00AD3C38" w:rsidP="00D076EB">
            <w:pPr>
              <w:autoSpaceDE/>
              <w:autoSpaceDN/>
              <w:jc w:val="center"/>
              <w:rPr>
                <w:b/>
                <w:bCs/>
              </w:rPr>
            </w:pPr>
            <w:r w:rsidRPr="00D076EB">
              <w:rPr>
                <w:rFonts w:ascii="Arial" w:hAnsi="Arial"/>
                <w:b/>
                <w:color w:val="E36C0A"/>
                <w:szCs w:val="20"/>
              </w:rPr>
              <w:t>“VERY IMPORTANT”</w:t>
            </w:r>
          </w:p>
        </w:tc>
      </w:tr>
      <w:tr w:rsidR="00AD3C38" w:rsidTr="00BA0BEE">
        <w:trPr>
          <w:gridAfter w:val="1"/>
          <w:wAfter w:w="216" w:type="dxa"/>
          <w:cantSplit/>
        </w:trPr>
        <w:tc>
          <w:tcPr>
            <w:tcW w:w="675" w:type="dxa"/>
            <w:gridSpan w:val="3"/>
            <w:tcBorders>
              <w:top w:val="nil"/>
              <w:left w:val="nil"/>
              <w:bottom w:val="nil"/>
              <w:right w:val="nil"/>
            </w:tcBorders>
          </w:tcPr>
          <w:p w:rsidR="00AD3C38" w:rsidRDefault="00AD3C38">
            <w:pPr>
              <w:pStyle w:val="EnvelopeReturn"/>
            </w:pPr>
          </w:p>
        </w:tc>
        <w:tc>
          <w:tcPr>
            <w:tcW w:w="8181" w:type="dxa"/>
            <w:gridSpan w:val="5"/>
            <w:tcBorders>
              <w:top w:val="nil"/>
              <w:left w:val="nil"/>
              <w:bottom w:val="nil"/>
              <w:right w:val="nil"/>
            </w:tcBorders>
          </w:tcPr>
          <w:p w:rsidR="00AD3C38" w:rsidRDefault="00AD3C38" w:rsidP="00F02451">
            <w:pPr>
              <w:pStyle w:val="EnvelopeReturn"/>
            </w:pPr>
          </w:p>
          <w:p w:rsidR="00AD3C38" w:rsidRDefault="00AD3C38" w:rsidP="00F02451">
            <w:pPr>
              <w:pStyle w:val="EnvelopeReturn"/>
            </w:pPr>
            <w:r>
              <w:t>The following semester grades will be assigned to students:</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jc w:val="center"/>
              <w:rPr>
                <w:rFonts w:ascii="Arial" w:hAnsi="Arial" w:cs="Arial"/>
                <w:u w:val="single"/>
              </w:rPr>
            </w:pPr>
          </w:p>
          <w:p w:rsidR="00AD3C38" w:rsidRDefault="00AD3C38">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AD3C38" w:rsidRDefault="00AD3C38">
            <w:pPr>
              <w:jc w:val="center"/>
              <w:rPr>
                <w:rFonts w:ascii="Arial" w:hAnsi="Arial" w:cs="Arial"/>
                <w:u w:val="single"/>
              </w:rPr>
            </w:pPr>
          </w:p>
          <w:p w:rsidR="00AD3C38" w:rsidRDefault="00AD3C38">
            <w:pPr>
              <w:jc w:val="center"/>
              <w:rPr>
                <w:rFonts w:ascii="Arial" w:hAnsi="Arial" w:cs="Arial"/>
                <w:u w:val="single"/>
              </w:rPr>
            </w:pPr>
            <w:r>
              <w:rPr>
                <w:rFonts w:ascii="Arial" w:hAnsi="Arial" w:cs="Arial"/>
                <w:u w:val="single"/>
              </w:rPr>
              <w:t>Definition</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 xml:space="preserve">Grade Point </w:t>
            </w:r>
            <w:r>
              <w:rPr>
                <w:rFonts w:ascii="Arial" w:hAnsi="Arial" w:cs="Arial"/>
                <w:u w:val="single"/>
              </w:rPr>
              <w:t>Equivalent</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pStyle w:val="EnvelopeReturn"/>
            </w:pPr>
            <w:r>
              <w:t>A+</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90 - 100%</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4.00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A</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80 - 89%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4.00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B</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70 - 79%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3.00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C</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60 - 69%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2.00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D</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50 -59%</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1.00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F (Fail)</w:t>
            </w:r>
          </w:p>
        </w:tc>
        <w:tc>
          <w:tcPr>
            <w:tcW w:w="4678" w:type="dxa"/>
            <w:tcBorders>
              <w:top w:val="nil"/>
              <w:left w:val="nil"/>
              <w:bottom w:val="nil"/>
              <w:right w:val="nil"/>
            </w:tcBorders>
          </w:tcPr>
          <w:p w:rsidR="00AD3C38" w:rsidRDefault="00AD3C38">
            <w:pPr>
              <w:jc w:val="center"/>
              <w:rPr>
                <w:rFonts w:ascii="Arial" w:hAnsi="Arial" w:cs="Arial"/>
              </w:rPr>
            </w:pPr>
            <w:r>
              <w:rPr>
                <w:rFonts w:ascii="Arial" w:hAnsi="Arial" w:cs="Arial"/>
              </w:rPr>
              <w:t>49% and below</w:t>
            </w:r>
          </w:p>
        </w:tc>
        <w:tc>
          <w:tcPr>
            <w:tcW w:w="1802" w:type="dxa"/>
            <w:gridSpan w:val="2"/>
            <w:tcBorders>
              <w:top w:val="nil"/>
              <w:left w:val="nil"/>
              <w:bottom w:val="nil"/>
              <w:right w:val="nil"/>
            </w:tcBorders>
          </w:tcPr>
          <w:p w:rsidR="00AD3C38" w:rsidRDefault="00AD3C38">
            <w:pPr>
              <w:jc w:val="center"/>
              <w:rPr>
                <w:rFonts w:ascii="Arial" w:hAnsi="Arial" w:cs="Arial"/>
              </w:rPr>
            </w:pPr>
            <w:r>
              <w:rPr>
                <w:rFonts w:ascii="Arial" w:hAnsi="Arial" w:cs="Arial"/>
              </w:rPr>
              <w:t>0.00</w:t>
            </w: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CR (Credit)</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Credit for diploma requirements has been awarded.</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S</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Satisfactory achievement in field /clinical placement or non-graded subject area.</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U</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Unsatisfactory achievement in field/clinical placement or non-graded subject area.</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X</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NR</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 xml:space="preserve">Grade not reported to Registrar's office.  </w:t>
            </w: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trPr>
        <w:tc>
          <w:tcPr>
            <w:tcW w:w="675" w:type="dxa"/>
            <w:gridSpan w:val="3"/>
            <w:tcBorders>
              <w:top w:val="nil"/>
              <w:left w:val="nil"/>
              <w:bottom w:val="nil"/>
              <w:right w:val="nil"/>
            </w:tcBorders>
          </w:tcPr>
          <w:p w:rsidR="00AD3C38" w:rsidRDefault="00AD3C38">
            <w:pPr>
              <w:rPr>
                <w:rFonts w:ascii="Arial" w:hAnsi="Arial" w:cs="Arial"/>
              </w:rPr>
            </w:pPr>
          </w:p>
        </w:tc>
        <w:tc>
          <w:tcPr>
            <w:tcW w:w="1701" w:type="dxa"/>
            <w:gridSpan w:val="2"/>
            <w:tcBorders>
              <w:top w:val="nil"/>
              <w:left w:val="nil"/>
              <w:bottom w:val="nil"/>
              <w:right w:val="nil"/>
            </w:tcBorders>
          </w:tcPr>
          <w:p w:rsidR="00AD3C38" w:rsidRDefault="00AD3C38">
            <w:pPr>
              <w:rPr>
                <w:rFonts w:ascii="Arial" w:hAnsi="Arial" w:cs="Arial"/>
              </w:rPr>
            </w:pPr>
            <w:r>
              <w:rPr>
                <w:rFonts w:ascii="Arial" w:hAnsi="Arial" w:cs="Arial"/>
              </w:rPr>
              <w:t>W</w:t>
            </w:r>
          </w:p>
        </w:tc>
        <w:tc>
          <w:tcPr>
            <w:tcW w:w="4678" w:type="dxa"/>
            <w:tcBorders>
              <w:top w:val="nil"/>
              <w:left w:val="nil"/>
              <w:bottom w:val="nil"/>
              <w:right w:val="nil"/>
            </w:tcBorders>
          </w:tcPr>
          <w:p w:rsidR="00AD3C38" w:rsidRDefault="00AD3C38">
            <w:pPr>
              <w:rPr>
                <w:rFonts w:ascii="Arial" w:hAnsi="Arial" w:cs="Arial"/>
              </w:rPr>
            </w:pPr>
            <w:r>
              <w:rPr>
                <w:rFonts w:ascii="Arial" w:hAnsi="Arial" w:cs="Arial"/>
              </w:rPr>
              <w:t>Student has withdrawn from the course without academic penalty.</w:t>
            </w:r>
          </w:p>
          <w:p w:rsidR="00AD3C38" w:rsidRDefault="00AD3C38">
            <w:pPr>
              <w:rPr>
                <w:rFonts w:ascii="Arial" w:hAnsi="Arial" w:cs="Arial"/>
              </w:rPr>
            </w:pPr>
          </w:p>
        </w:tc>
        <w:tc>
          <w:tcPr>
            <w:tcW w:w="1802" w:type="dxa"/>
            <w:gridSpan w:val="2"/>
            <w:tcBorders>
              <w:top w:val="nil"/>
              <w:left w:val="nil"/>
              <w:bottom w:val="nil"/>
              <w:right w:val="nil"/>
            </w:tcBorders>
          </w:tcPr>
          <w:p w:rsidR="00AD3C38" w:rsidRDefault="00AD3C38">
            <w:pPr>
              <w:jc w:val="center"/>
              <w:rPr>
                <w:rFonts w:ascii="Arial" w:hAnsi="Arial" w:cs="Arial"/>
              </w:rPr>
            </w:pPr>
          </w:p>
        </w:tc>
      </w:tr>
      <w:tr w:rsidR="00AD3C38" w:rsidTr="00BA0BEE">
        <w:trPr>
          <w:gridAfter w:val="1"/>
          <w:wAfter w:w="216" w:type="dxa"/>
          <w:cantSplit/>
        </w:trPr>
        <w:tc>
          <w:tcPr>
            <w:tcW w:w="675" w:type="dxa"/>
            <w:gridSpan w:val="3"/>
          </w:tcPr>
          <w:p w:rsidR="00AD3C38" w:rsidRDefault="00AD3C38" w:rsidP="00453BD8">
            <w:pPr>
              <w:rPr>
                <w:rFonts w:ascii="Arial" w:hAnsi="Arial"/>
                <w:b/>
              </w:rPr>
            </w:pPr>
            <w:r>
              <w:rPr>
                <w:rFonts w:ascii="Arial" w:hAnsi="Arial"/>
                <w:b/>
              </w:rPr>
              <w:t>VI.</w:t>
            </w:r>
          </w:p>
        </w:tc>
        <w:tc>
          <w:tcPr>
            <w:tcW w:w="8181" w:type="dxa"/>
            <w:gridSpan w:val="5"/>
          </w:tcPr>
          <w:p w:rsidR="00AD3C38" w:rsidRDefault="00AD3C38" w:rsidP="00453BD8">
            <w:pPr>
              <w:rPr>
                <w:rFonts w:ascii="Arial" w:hAnsi="Arial"/>
                <w:b/>
              </w:rPr>
            </w:pPr>
            <w:r>
              <w:rPr>
                <w:rFonts w:ascii="Arial" w:hAnsi="Arial"/>
                <w:b/>
              </w:rPr>
              <w:t>SPECIAL NOTES:</w:t>
            </w:r>
          </w:p>
          <w:p w:rsidR="00AD3C38" w:rsidRDefault="00AD3C38" w:rsidP="00453BD8">
            <w:pPr>
              <w:rPr>
                <w:rFonts w:ascii="Arial" w:hAnsi="Arial"/>
              </w:rPr>
            </w:pPr>
          </w:p>
        </w:tc>
      </w:tr>
      <w:tr w:rsidR="00AD3C38" w:rsidTr="00BA0BEE">
        <w:trPr>
          <w:gridAfter w:val="2"/>
          <w:wAfter w:w="234" w:type="dxa"/>
          <w:cantSplit/>
        </w:trPr>
        <w:tc>
          <w:tcPr>
            <w:tcW w:w="8838" w:type="dxa"/>
            <w:gridSpan w:val="7"/>
          </w:tcPr>
          <w:p w:rsidR="00AD3C38" w:rsidRPr="00A04590" w:rsidRDefault="00AD3C38" w:rsidP="00453BD8">
            <w:pPr>
              <w:rPr>
                <w:rFonts w:ascii="Arial" w:hAnsi="Arial" w:cs="Arial"/>
                <w:u w:val="single"/>
              </w:rPr>
            </w:pPr>
            <w:r w:rsidRPr="00A04590">
              <w:rPr>
                <w:rFonts w:ascii="Arial" w:hAnsi="Arial" w:cs="Arial"/>
                <w:u w:val="single"/>
              </w:rPr>
              <w:t>Attendance:</w:t>
            </w:r>
          </w:p>
          <w:p w:rsidR="00AD3C38" w:rsidRPr="00A04590" w:rsidRDefault="00AD3C3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3C38" w:rsidRDefault="00AD3C38" w:rsidP="00453BD8">
            <w:pPr>
              <w:rPr>
                <w:rFonts w:ascii="Arial" w:hAnsi="Arial" w:cs="Arial"/>
              </w:rPr>
            </w:pPr>
          </w:p>
          <w:p w:rsidR="00AD3C38" w:rsidRDefault="00AD3C38" w:rsidP="00453BD8">
            <w:pPr>
              <w:rPr>
                <w:rFonts w:ascii="Arial" w:hAnsi="Arial"/>
              </w:rPr>
            </w:pPr>
            <w:r>
              <w:rPr>
                <w:rFonts w:ascii="Arial" w:hAnsi="Arial" w:cs="Arial"/>
              </w:rPr>
              <w:t xml:space="preserve"> </w:t>
            </w:r>
          </w:p>
        </w:tc>
      </w:tr>
      <w:tr w:rsidR="00AD3C38" w:rsidTr="00BA0BEE">
        <w:trPr>
          <w:gridAfter w:val="2"/>
          <w:wAfter w:w="234" w:type="dxa"/>
          <w:cantSplit/>
        </w:trPr>
        <w:tc>
          <w:tcPr>
            <w:tcW w:w="648" w:type="dxa"/>
            <w:gridSpan w:val="2"/>
          </w:tcPr>
          <w:p w:rsidR="00AD3C38" w:rsidRPr="00A04590" w:rsidRDefault="00AD3C38" w:rsidP="00453BD8">
            <w:pPr>
              <w:rPr>
                <w:rFonts w:ascii="Arial" w:hAnsi="Arial"/>
                <w:b/>
              </w:rPr>
            </w:pPr>
            <w:r w:rsidRPr="00A04590">
              <w:rPr>
                <w:rFonts w:ascii="Arial" w:hAnsi="Arial"/>
                <w:b/>
              </w:rPr>
              <w:t>VII.</w:t>
            </w:r>
          </w:p>
        </w:tc>
        <w:tc>
          <w:tcPr>
            <w:tcW w:w="8190" w:type="dxa"/>
            <w:gridSpan w:val="5"/>
          </w:tcPr>
          <w:p w:rsidR="00AD3C38" w:rsidRPr="00A04590" w:rsidRDefault="00AD3C38" w:rsidP="00453BD8">
            <w:pPr>
              <w:rPr>
                <w:rFonts w:ascii="Arial" w:hAnsi="Arial"/>
                <w:b/>
              </w:rPr>
            </w:pPr>
            <w:r w:rsidRPr="00A04590">
              <w:rPr>
                <w:rFonts w:ascii="Arial" w:hAnsi="Arial"/>
                <w:b/>
              </w:rPr>
              <w:t>COURSE OUTLINE ADDENDUM:</w:t>
            </w:r>
          </w:p>
          <w:p w:rsidR="00AD3C38" w:rsidRPr="00A04590" w:rsidRDefault="00AD3C38" w:rsidP="00453BD8">
            <w:pPr>
              <w:rPr>
                <w:rFonts w:ascii="Arial" w:hAnsi="Arial"/>
                <w:b/>
              </w:rPr>
            </w:pPr>
          </w:p>
        </w:tc>
      </w:tr>
      <w:tr w:rsidR="00AD3C38" w:rsidTr="00BA0BEE">
        <w:trPr>
          <w:gridAfter w:val="2"/>
          <w:wAfter w:w="234" w:type="dxa"/>
          <w:cantSplit/>
        </w:trPr>
        <w:tc>
          <w:tcPr>
            <w:tcW w:w="648" w:type="dxa"/>
            <w:gridSpan w:val="2"/>
          </w:tcPr>
          <w:p w:rsidR="00AD3C38" w:rsidRPr="00A04590" w:rsidRDefault="00AD3C38" w:rsidP="00453BD8">
            <w:pPr>
              <w:rPr>
                <w:rFonts w:ascii="Arial" w:hAnsi="Arial"/>
              </w:rPr>
            </w:pPr>
          </w:p>
        </w:tc>
        <w:tc>
          <w:tcPr>
            <w:tcW w:w="8190" w:type="dxa"/>
            <w:gridSpan w:val="5"/>
          </w:tcPr>
          <w:p w:rsidR="00AD3C38" w:rsidRPr="00A04590" w:rsidRDefault="00AD3C38" w:rsidP="00453BD8">
            <w:pPr>
              <w:rPr>
                <w:rFonts w:ascii="Arial" w:hAnsi="Arial"/>
              </w:rPr>
            </w:pPr>
            <w:r w:rsidRPr="00A04590">
              <w:rPr>
                <w:rFonts w:ascii="Arial" w:hAnsi="Arial"/>
              </w:rPr>
              <w:t>The provisions contained in the addendum located on the portal form part of this course outline</w:t>
            </w:r>
          </w:p>
        </w:tc>
      </w:tr>
    </w:tbl>
    <w:p w:rsidR="00F02451" w:rsidRDefault="00F02451">
      <w:pPr>
        <w:tabs>
          <w:tab w:val="center" w:pos="4560"/>
        </w:tabs>
        <w:rPr>
          <w:rFonts w:ascii="Arial" w:hAnsi="Arial" w:cs="Arial"/>
          <w:i/>
          <w:iCs/>
          <w:lang w:val="en-GB"/>
        </w:rPr>
      </w:pPr>
    </w:p>
    <w:sectPr w:rsidR="00F02451" w:rsidSect="00690CAA">
      <w:headerReference w:type="default" r:id="rId11"/>
      <w:pgSz w:w="12240" w:h="15840"/>
      <w:pgMar w:top="1440" w:right="1800" w:bottom="900" w:left="1800" w:header="706" w:footer="706" w:gutter="0"/>
      <w:cols w:space="709"/>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Sherri Smith" w:date="2016-12-16T10:42:00Z" w:initials="SS">
    <w:p w:rsidR="000A6E03" w:rsidRDefault="000A6E03">
      <w:pPr>
        <w:pStyle w:val="CommentText"/>
      </w:pPr>
      <w:r>
        <w:rPr>
          <w:rStyle w:val="CommentReference"/>
        </w:rPr>
        <w:annotationRef/>
      </w:r>
      <w:r>
        <w:t>Bruce Tomlinson</w:t>
      </w:r>
    </w:p>
  </w:comment>
  <w:comment w:id="9" w:author="Sherri Smith" w:date="2016-12-16T10:42:00Z" w:initials="SS">
    <w:p w:rsidR="000A6E03" w:rsidRDefault="000A6E03">
      <w:pPr>
        <w:pStyle w:val="CommentText"/>
      </w:pPr>
      <w:r>
        <w:rPr>
          <w:rStyle w:val="CommentReference"/>
        </w:rPr>
        <w:annotationRef/>
      </w:r>
      <w:r>
        <w:t>Update</w:t>
      </w:r>
    </w:p>
  </w:comment>
  <w:comment w:id="145" w:author="Sherri Smith" w:date="2016-12-16T10:43:00Z" w:initials="SS">
    <w:p w:rsidR="00D83671" w:rsidRDefault="00D83671">
      <w:pPr>
        <w:pStyle w:val="CommentText"/>
      </w:pPr>
      <w:r>
        <w:rPr>
          <w:rStyle w:val="CommentReference"/>
        </w:rPr>
        <w:annotationRef/>
      </w:r>
      <w:r>
        <w:t>Capitalize or change to Indigenous</w:t>
      </w:r>
    </w:p>
  </w:comment>
  <w:comment w:id="215" w:author="Sherri Smith" w:date="2016-12-16T10:44:00Z" w:initials="SS">
    <w:p w:rsidR="009349F6" w:rsidRDefault="009349F6">
      <w:pPr>
        <w:pStyle w:val="CommentText"/>
      </w:pPr>
      <w:r>
        <w:rPr>
          <w:rStyle w:val="CommentReference"/>
        </w:rPr>
        <w:annotationRef/>
      </w:r>
      <w:r>
        <w:t>Is this affecting or effecting?</w:t>
      </w:r>
    </w:p>
  </w:comment>
  <w:comment w:id="428" w:author="Sherri Smith" w:date="2016-12-16T10:46:00Z" w:initials="SS">
    <w:p w:rsidR="00CE54BD" w:rsidRDefault="00CE54BD">
      <w:pPr>
        <w:pStyle w:val="CommentText"/>
      </w:pPr>
      <w:r>
        <w:rPr>
          <w:rStyle w:val="CommentReference"/>
        </w:rPr>
        <w:annotationRef/>
      </w:r>
      <w:r>
        <w:t>Font needs to be same as previous</w:t>
      </w:r>
    </w:p>
  </w:comment>
  <w:comment w:id="479" w:author="Sherri Smith" w:date="2016-12-16T10:46:00Z" w:initials="SS">
    <w:p w:rsidR="00CE54BD" w:rsidRDefault="00CE54BD">
      <w:pPr>
        <w:pStyle w:val="CommentText"/>
      </w:pPr>
      <w:r>
        <w:rPr>
          <w:rStyle w:val="CommentReference"/>
        </w:rPr>
        <w:annotationRef/>
      </w:r>
      <w:r>
        <w:t xml:space="preserve">Only adds up to 95%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0BEA2" w15:done="0"/>
  <w15:commentEx w15:paraId="4A4E1E86" w15:done="0"/>
  <w15:commentEx w15:paraId="31F5D412" w15:done="0"/>
  <w15:commentEx w15:paraId="3ED584C4" w15:done="0"/>
  <w15:commentEx w15:paraId="20531EF5" w15:done="0"/>
  <w15:commentEx w15:paraId="2FD768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B1" w:rsidRDefault="00A112B1">
      <w:r>
        <w:separator/>
      </w:r>
    </w:p>
  </w:endnote>
  <w:endnote w:type="continuationSeparator" w:id="0">
    <w:p w:rsidR="00A112B1" w:rsidRDefault="00A1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B1" w:rsidRDefault="00A112B1">
      <w:r>
        <w:separator/>
      </w:r>
    </w:p>
  </w:footnote>
  <w:footnote w:type="continuationSeparator" w:id="0">
    <w:p w:rsidR="00A112B1" w:rsidRDefault="00A1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E9" w:rsidRDefault="000F62E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E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F62E9" w:rsidDel="00360FA4">
      <w:trPr>
        <w:del w:id="579" w:author="Nicole LaCroix" w:date="2017-01-19T11:44:00Z"/>
      </w:trPr>
      <w:tc>
        <w:tcPr>
          <w:tcW w:w="3794" w:type="dxa"/>
          <w:tcBorders>
            <w:top w:val="nil"/>
            <w:left w:val="nil"/>
            <w:bottom w:val="nil"/>
            <w:right w:val="nil"/>
          </w:tcBorders>
        </w:tcPr>
        <w:p w:rsidR="000F62E9" w:rsidDel="00360FA4" w:rsidRDefault="000F62E9">
          <w:pPr>
            <w:pStyle w:val="EnvelopeReturn"/>
            <w:rPr>
              <w:del w:id="580" w:author="Nicole LaCroix" w:date="2017-01-19T11:44:00Z"/>
              <w:u w:val="single"/>
            </w:rPr>
          </w:pPr>
        </w:p>
      </w:tc>
      <w:tc>
        <w:tcPr>
          <w:tcW w:w="1134" w:type="dxa"/>
          <w:tcBorders>
            <w:top w:val="nil"/>
            <w:left w:val="nil"/>
            <w:bottom w:val="nil"/>
            <w:right w:val="nil"/>
          </w:tcBorders>
        </w:tcPr>
        <w:p w:rsidR="000F62E9" w:rsidDel="00360FA4" w:rsidRDefault="000F62E9">
          <w:pPr>
            <w:pStyle w:val="Header"/>
            <w:jc w:val="center"/>
            <w:rPr>
              <w:del w:id="581" w:author="Nicole LaCroix" w:date="2017-01-19T11:44:00Z"/>
              <w:rFonts w:ascii="Arial" w:hAnsi="Arial" w:cs="Arial"/>
            </w:rPr>
          </w:pPr>
        </w:p>
      </w:tc>
      <w:tc>
        <w:tcPr>
          <w:tcW w:w="3928" w:type="dxa"/>
          <w:tcBorders>
            <w:top w:val="nil"/>
            <w:left w:val="nil"/>
            <w:bottom w:val="nil"/>
            <w:right w:val="nil"/>
          </w:tcBorders>
        </w:tcPr>
        <w:p w:rsidR="000F62E9" w:rsidDel="00360FA4" w:rsidRDefault="000F62E9">
          <w:pPr>
            <w:pStyle w:val="Header"/>
            <w:tabs>
              <w:tab w:val="left" w:pos="200"/>
              <w:tab w:val="right" w:pos="3712"/>
            </w:tabs>
            <w:rPr>
              <w:del w:id="582" w:author="Nicole LaCroix" w:date="2017-01-19T11:44:00Z"/>
              <w:rFonts w:ascii="Arial" w:hAnsi="Arial" w:cs="Arial"/>
              <w:u w:val="single"/>
            </w:rPr>
          </w:pPr>
          <w:del w:id="583" w:author="Nicole LaCroix" w:date="2017-01-19T11:44:00Z">
            <w:r w:rsidDel="00360FA4">
              <w:rPr>
                <w:rFonts w:ascii="Arial" w:hAnsi="Arial" w:cs="Arial"/>
              </w:rPr>
              <w:tab/>
              <w:delText xml:space="preserve">                                     </w:delText>
            </w:r>
          </w:del>
        </w:p>
      </w:tc>
    </w:tr>
    <w:tr w:rsidR="000F62E9" w:rsidDel="00D83671">
      <w:trPr>
        <w:del w:id="584" w:author="Nicole LaCroix" w:date="2017-01-19T11:45:00Z"/>
      </w:trPr>
      <w:tc>
        <w:tcPr>
          <w:tcW w:w="3794" w:type="dxa"/>
          <w:tcBorders>
            <w:top w:val="nil"/>
            <w:left w:val="nil"/>
            <w:bottom w:val="nil"/>
            <w:right w:val="nil"/>
          </w:tcBorders>
        </w:tcPr>
        <w:p w:rsidR="000F62E9" w:rsidRPr="00360FA4" w:rsidDel="00D83671" w:rsidRDefault="00F0760A">
          <w:pPr>
            <w:rPr>
              <w:del w:id="585" w:author="Nicole LaCroix" w:date="2017-01-19T11:45:00Z"/>
              <w:rFonts w:ascii="Arial" w:hAnsi="Arial" w:cs="Arial"/>
              <w:b/>
              <w:bCs/>
              <w:rPrChange w:id="586" w:author="Nicole LaCroix" w:date="2017-01-19T11:44:00Z">
                <w:rPr>
                  <w:del w:id="587" w:author="Nicole LaCroix" w:date="2017-01-19T11:45:00Z"/>
                  <w:rFonts w:ascii="Arial" w:hAnsi="Arial" w:cs="Arial"/>
                  <w:b/>
                  <w:bCs/>
                </w:rPr>
              </w:rPrChange>
            </w:rPr>
          </w:pPr>
          <w:del w:id="588" w:author="Nicole LaCroix" w:date="2017-01-19T11:45:00Z">
            <w:r w:rsidRPr="00360FA4" w:rsidDel="00D83671">
              <w:rPr>
                <w:rFonts w:ascii="Arial" w:hAnsi="Arial" w:cs="Arial"/>
                <w:rPrChange w:id="589" w:author="Nicole LaCroix" w:date="2017-01-19T11:44:00Z">
                  <w:rPr>
                    <w:rFonts w:ascii="Arial" w:hAnsi="Arial" w:cs="Arial"/>
                    <w:u w:val="single"/>
                  </w:rPr>
                </w:rPrChange>
              </w:rPr>
              <w:delText>Enforcement  Officer Powers</w:delText>
            </w:r>
            <w:r w:rsidR="000F62E9" w:rsidRPr="00360FA4" w:rsidDel="00D83671">
              <w:rPr>
                <w:rFonts w:ascii="Arial" w:hAnsi="Arial" w:cs="Arial"/>
                <w:rPrChange w:id="590" w:author="Nicole LaCroix" w:date="2017-01-19T11:44:00Z">
                  <w:rPr>
                    <w:rFonts w:ascii="Arial" w:hAnsi="Arial" w:cs="Arial"/>
                    <w:u w:val="single"/>
                  </w:rPr>
                </w:rPrChange>
              </w:rPr>
              <w:delText xml:space="preserve">               </w:delText>
            </w:r>
            <w:r w:rsidR="000F62E9" w:rsidRPr="00360FA4" w:rsidDel="00D83671">
              <w:rPr>
                <w:rFonts w:ascii="Arial" w:hAnsi="Arial" w:cs="Arial"/>
                <w:b/>
                <w:bCs/>
                <w:rPrChange w:id="591" w:author="Nicole LaCroix" w:date="2017-01-19T11:44:00Z">
                  <w:rPr>
                    <w:rFonts w:ascii="Arial" w:hAnsi="Arial" w:cs="Arial"/>
                    <w:b/>
                    <w:bCs/>
                  </w:rPr>
                </w:rPrChange>
              </w:rPr>
              <w:delText xml:space="preserve"> </w:delText>
            </w:r>
          </w:del>
          <w:del w:id="592" w:author="Nicole LaCroix" w:date="2017-01-19T11:44:00Z">
            <w:r w:rsidR="000F62E9" w:rsidRPr="00360FA4" w:rsidDel="00360FA4">
              <w:rPr>
                <w:rFonts w:ascii="Arial" w:hAnsi="Arial" w:cs="Arial"/>
                <w:b/>
                <w:bCs/>
                <w:rPrChange w:id="593" w:author="Nicole LaCroix" w:date="2017-01-19T11:44:00Z">
                  <w:rPr>
                    <w:rFonts w:ascii="Arial" w:hAnsi="Arial" w:cs="Arial"/>
                    <w:b/>
                    <w:bCs/>
                  </w:rPr>
                </w:rPrChange>
              </w:rPr>
              <w:delText>COURSE NAME</w:delText>
            </w:r>
          </w:del>
        </w:p>
        <w:p w:rsidR="000F62E9" w:rsidDel="00D83671" w:rsidRDefault="00D83671">
          <w:pPr>
            <w:rPr>
              <w:del w:id="594" w:author="Nicole LaCroix" w:date="2017-01-19T11:45:00Z"/>
              <w:rFonts w:ascii="Arial" w:hAnsi="Arial" w:cs="Arial"/>
              <w:b/>
              <w:bCs/>
            </w:rPr>
          </w:pPr>
          <w:ins w:id="595" w:author="Nicole LaCroix" w:date="2017-01-19T11:45:00Z">
            <w:r>
              <w:rPr>
                <w:rFonts w:ascii="Arial" w:hAnsi="Arial" w:cs="Arial"/>
                <w:b/>
                <w:bCs/>
              </w:rPr>
              <w:t>En</w:t>
            </w:r>
          </w:ins>
        </w:p>
      </w:tc>
      <w:tc>
        <w:tcPr>
          <w:tcW w:w="1134" w:type="dxa"/>
          <w:tcBorders>
            <w:top w:val="nil"/>
            <w:left w:val="nil"/>
            <w:bottom w:val="nil"/>
            <w:right w:val="nil"/>
          </w:tcBorders>
        </w:tcPr>
        <w:p w:rsidR="000F62E9" w:rsidDel="00D83671" w:rsidRDefault="000F62E9" w:rsidP="00D83671">
          <w:pPr>
            <w:pStyle w:val="Header"/>
            <w:rPr>
              <w:del w:id="596" w:author="Nicole LaCroix" w:date="2017-01-19T11:45:00Z"/>
              <w:rFonts w:ascii="Arial" w:hAnsi="Arial" w:cs="Arial"/>
              <w:b/>
              <w:bCs/>
            </w:rPr>
            <w:pPrChange w:id="597" w:author="Nicole LaCroix" w:date="2017-01-19T11:44:00Z">
              <w:pPr>
                <w:pStyle w:val="Header"/>
                <w:jc w:val="center"/>
              </w:pPr>
            </w:pPrChange>
          </w:pPr>
        </w:p>
      </w:tc>
      <w:tc>
        <w:tcPr>
          <w:tcW w:w="3928" w:type="dxa"/>
          <w:tcBorders>
            <w:top w:val="nil"/>
            <w:left w:val="nil"/>
            <w:bottom w:val="nil"/>
            <w:right w:val="nil"/>
          </w:tcBorders>
        </w:tcPr>
        <w:p w:rsidR="000F62E9" w:rsidRPr="00360FA4" w:rsidDel="00D83671" w:rsidRDefault="00F0760A" w:rsidP="00360FA4">
          <w:pPr>
            <w:pStyle w:val="Header"/>
            <w:jc w:val="right"/>
            <w:rPr>
              <w:del w:id="598" w:author="Nicole LaCroix" w:date="2017-01-19T11:45:00Z"/>
              <w:rFonts w:ascii="Arial" w:hAnsi="Arial" w:cs="Arial"/>
              <w:rPrChange w:id="599" w:author="Nicole LaCroix" w:date="2017-01-19T11:44:00Z">
                <w:rPr>
                  <w:del w:id="600" w:author="Nicole LaCroix" w:date="2017-01-19T11:45:00Z"/>
                  <w:rFonts w:ascii="Arial" w:hAnsi="Arial" w:cs="Arial"/>
                  <w:u w:val="single"/>
                </w:rPr>
              </w:rPrChange>
            </w:rPr>
            <w:pPrChange w:id="601" w:author="Nicole LaCroix" w:date="2017-01-19T11:44:00Z">
              <w:pPr>
                <w:pStyle w:val="Header"/>
                <w:jc w:val="center"/>
              </w:pPr>
            </w:pPrChange>
          </w:pPr>
          <w:del w:id="602" w:author="Nicole LaCroix" w:date="2017-01-19T11:45:00Z">
            <w:r w:rsidRPr="00F0760A" w:rsidDel="00D83671">
              <w:rPr>
                <w:rFonts w:ascii="Arial" w:hAnsi="Arial" w:cs="Arial"/>
              </w:rPr>
              <w:delText xml:space="preserve">                                   </w:delText>
            </w:r>
            <w:r w:rsidRPr="00360FA4" w:rsidDel="00D83671">
              <w:rPr>
                <w:rFonts w:ascii="Arial" w:hAnsi="Arial" w:cs="Arial"/>
                <w:rPrChange w:id="603" w:author="Nicole LaCroix" w:date="2017-01-19T11:44:00Z">
                  <w:rPr>
                    <w:rFonts w:ascii="Arial" w:hAnsi="Arial" w:cs="Arial"/>
                    <w:u w:val="single"/>
                  </w:rPr>
                </w:rPrChange>
              </w:rPr>
              <w:delText>NRL 250</w:delText>
            </w:r>
          </w:del>
        </w:p>
        <w:p w:rsidR="000F62E9" w:rsidDel="00D83671" w:rsidRDefault="000F62E9">
          <w:pPr>
            <w:pStyle w:val="Header"/>
            <w:jc w:val="right"/>
            <w:rPr>
              <w:del w:id="604" w:author="Nicole LaCroix" w:date="2017-01-19T11:45:00Z"/>
              <w:rFonts w:ascii="Arial" w:hAnsi="Arial" w:cs="Arial"/>
              <w:b/>
              <w:bCs/>
            </w:rPr>
          </w:pPr>
          <w:del w:id="605" w:author="Nicole LaCroix" w:date="2017-01-19T11:44:00Z">
            <w:r w:rsidDel="00360FA4">
              <w:rPr>
                <w:rFonts w:ascii="Arial" w:hAnsi="Arial" w:cs="Arial"/>
                <w:b/>
                <w:bCs/>
              </w:rPr>
              <w:delText>CODE NO.</w:delText>
            </w:r>
          </w:del>
        </w:p>
      </w:tc>
    </w:tr>
  </w:tbl>
  <w:p w:rsidR="000F62E9" w:rsidRDefault="00D83671" w:rsidP="00D83671">
    <w:pPr>
      <w:pStyle w:val="Header"/>
    </w:pPr>
    <w:ins w:id="606" w:author="Nicole LaCroix" w:date="2017-01-19T11:45:00Z">
      <w:r>
        <w:t>Enforcement Officer Powers</w:t>
      </w:r>
      <w:r>
        <w:tab/>
      </w:r>
      <w:r>
        <w:tab/>
        <w:t>NRL250</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134B4A29"/>
    <w:multiLevelType w:val="hybridMultilevel"/>
    <w:tmpl w:val="752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402E3"/>
    <w:multiLevelType w:val="hybridMultilevel"/>
    <w:tmpl w:val="C3D0A394"/>
    <w:lvl w:ilvl="0" w:tplc="04090001">
      <w:start w:val="1"/>
      <w:numFmt w:val="bullet"/>
      <w:lvlText w:val=""/>
      <w:lvlJc w:val="left"/>
      <w:pPr>
        <w:ind w:left="1020" w:hanging="360"/>
      </w:pPr>
      <w:rPr>
        <w:rFonts w:ascii="Symbol" w:hAnsi="Symbo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4">
    <w:nsid w:val="261938BF"/>
    <w:multiLevelType w:val="singleLevel"/>
    <w:tmpl w:val="FFFFFFFF"/>
    <w:lvl w:ilvl="0">
      <w:start w:val="1"/>
      <w:numFmt w:val="bullet"/>
      <w:lvlText w:val=""/>
      <w:lvlJc w:val="left"/>
      <w:pPr>
        <w:ind w:left="720" w:hanging="360"/>
      </w:pPr>
      <w:rPr>
        <w:rFonts w:ascii="Symbol" w:hAnsi="Symbol" w:cs="Symbol" w:hint="default"/>
      </w:rPr>
    </w:lvl>
  </w:abstractNum>
  <w:abstractNum w:abstractNumId="5">
    <w:nsid w:val="296E24D0"/>
    <w:multiLevelType w:val="hybridMultilevel"/>
    <w:tmpl w:val="EDB26ABA"/>
    <w:lvl w:ilvl="0" w:tplc="FFFFFFFF">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34381428"/>
    <w:multiLevelType w:val="hybridMultilevel"/>
    <w:tmpl w:val="E446CD1E"/>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49A36BE"/>
    <w:multiLevelType w:val="hybridMultilevel"/>
    <w:tmpl w:val="8F1A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5BE500D"/>
    <w:multiLevelType w:val="hybridMultilevel"/>
    <w:tmpl w:val="99FCFC7E"/>
    <w:lvl w:ilvl="0" w:tplc="EAFA378E">
      <w:start w:val="1"/>
      <w:numFmt w:val="bullet"/>
      <w:lvlText w:val="-"/>
      <w:lvlJc w:val="left"/>
      <w:pPr>
        <w:ind w:left="1020" w:hanging="360"/>
      </w:pPr>
      <w:rPr>
        <w:rFonts w:ascii="Arial" w:eastAsia="Times New Roman" w:hAnsi="Arial" w:cs="Aria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13">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4DE7649E"/>
    <w:multiLevelType w:val="hybridMultilevel"/>
    <w:tmpl w:val="8104DB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74258AF"/>
    <w:multiLevelType w:val="hybridMultilevel"/>
    <w:tmpl w:val="E7E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6A4B7B33"/>
    <w:multiLevelType w:val="hybridMultilevel"/>
    <w:tmpl w:val="14764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3">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4">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5">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7">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8">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9"/>
  </w:num>
  <w:num w:numId="4">
    <w:abstractNumId w:val="7"/>
  </w:num>
  <w:num w:numId="5">
    <w:abstractNumId w:val="23"/>
  </w:num>
  <w:num w:numId="6">
    <w:abstractNumId w:val="27"/>
  </w:num>
  <w:num w:numId="7">
    <w:abstractNumId w:val="8"/>
  </w:num>
  <w:num w:numId="8">
    <w:abstractNumId w:val="21"/>
  </w:num>
  <w:num w:numId="9">
    <w:abstractNumId w:val="13"/>
  </w:num>
  <w:num w:numId="10">
    <w:abstractNumId w:val="17"/>
  </w:num>
  <w:num w:numId="11">
    <w:abstractNumId w:val="22"/>
  </w:num>
  <w:num w:numId="12">
    <w:abstractNumId w:val="1"/>
  </w:num>
  <w:num w:numId="13">
    <w:abstractNumId w:val="18"/>
  </w:num>
  <w:num w:numId="14">
    <w:abstractNumId w:val="24"/>
  </w:num>
  <w:num w:numId="15">
    <w:abstractNumId w:val="4"/>
  </w:num>
  <w:num w:numId="16">
    <w:abstractNumId w:val="6"/>
  </w:num>
  <w:num w:numId="17">
    <w:abstractNumId w:val="26"/>
  </w:num>
  <w:num w:numId="18">
    <w:abstractNumId w:val="25"/>
  </w:num>
  <w:num w:numId="19">
    <w:abstractNumId w:val="28"/>
  </w:num>
  <w:num w:numId="20">
    <w:abstractNumId w:val="16"/>
  </w:num>
  <w:num w:numId="21">
    <w:abstractNumId w:val="11"/>
  </w:num>
  <w:num w:numId="22">
    <w:abstractNumId w:val="9"/>
  </w:num>
  <w:num w:numId="23">
    <w:abstractNumId w:val="14"/>
  </w:num>
  <w:num w:numId="24">
    <w:abstractNumId w:val="12"/>
  </w:num>
  <w:num w:numId="25">
    <w:abstractNumId w:val="20"/>
  </w:num>
  <w:num w:numId="26">
    <w:abstractNumId w:val="3"/>
  </w:num>
  <w:num w:numId="27">
    <w:abstractNumId w:val="10"/>
  </w:num>
  <w:num w:numId="28">
    <w:abstractNumId w:val="15"/>
  </w:num>
  <w:num w:numId="29">
    <w:abstractNumId w:val="2"/>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ce Tomlinson">
    <w15:presenceInfo w15:providerId="Windows Live" w15:userId="2fbe18d8245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46544"/>
    <w:rsid w:val="00051DF3"/>
    <w:rsid w:val="0005301C"/>
    <w:rsid w:val="00073E74"/>
    <w:rsid w:val="00075F0F"/>
    <w:rsid w:val="00094EAD"/>
    <w:rsid w:val="0009648E"/>
    <w:rsid w:val="000A6E03"/>
    <w:rsid w:val="000B5416"/>
    <w:rsid w:val="000C35AE"/>
    <w:rsid w:val="000D3D95"/>
    <w:rsid w:val="000F5099"/>
    <w:rsid w:val="000F62E9"/>
    <w:rsid w:val="001069BA"/>
    <w:rsid w:val="00125DBD"/>
    <w:rsid w:val="00144742"/>
    <w:rsid w:val="00151CC7"/>
    <w:rsid w:val="001526A9"/>
    <w:rsid w:val="00154AFC"/>
    <w:rsid w:val="00184A53"/>
    <w:rsid w:val="0019284F"/>
    <w:rsid w:val="00194971"/>
    <w:rsid w:val="001A2BB8"/>
    <w:rsid w:val="001B3E3A"/>
    <w:rsid w:val="001D4858"/>
    <w:rsid w:val="001D539A"/>
    <w:rsid w:val="001F6C23"/>
    <w:rsid w:val="00202585"/>
    <w:rsid w:val="0020780E"/>
    <w:rsid w:val="0021137E"/>
    <w:rsid w:val="00212D2C"/>
    <w:rsid w:val="0022696B"/>
    <w:rsid w:val="00244699"/>
    <w:rsid w:val="0024682D"/>
    <w:rsid w:val="00252FA7"/>
    <w:rsid w:val="00256A7B"/>
    <w:rsid w:val="002615BA"/>
    <w:rsid w:val="002649AD"/>
    <w:rsid w:val="00265AC7"/>
    <w:rsid w:val="002926E2"/>
    <w:rsid w:val="00296C69"/>
    <w:rsid w:val="00297191"/>
    <w:rsid w:val="002A3A94"/>
    <w:rsid w:val="002A4CF6"/>
    <w:rsid w:val="002C61D0"/>
    <w:rsid w:val="002F1B44"/>
    <w:rsid w:val="00302E12"/>
    <w:rsid w:val="00307247"/>
    <w:rsid w:val="003263B1"/>
    <w:rsid w:val="00332329"/>
    <w:rsid w:val="00335C2A"/>
    <w:rsid w:val="00335D9E"/>
    <w:rsid w:val="00341814"/>
    <w:rsid w:val="00360FA4"/>
    <w:rsid w:val="00364DC5"/>
    <w:rsid w:val="0038304F"/>
    <w:rsid w:val="003A1DDE"/>
    <w:rsid w:val="003C7F00"/>
    <w:rsid w:val="003E09EA"/>
    <w:rsid w:val="00403BAF"/>
    <w:rsid w:val="00441FBB"/>
    <w:rsid w:val="00453BD8"/>
    <w:rsid w:val="00467796"/>
    <w:rsid w:val="00474A52"/>
    <w:rsid w:val="004837DC"/>
    <w:rsid w:val="00484A08"/>
    <w:rsid w:val="004D6D9A"/>
    <w:rsid w:val="004D7E1B"/>
    <w:rsid w:val="004E4113"/>
    <w:rsid w:val="004E42CA"/>
    <w:rsid w:val="00505073"/>
    <w:rsid w:val="00516ACA"/>
    <w:rsid w:val="00521C53"/>
    <w:rsid w:val="0055158A"/>
    <w:rsid w:val="00553F6D"/>
    <w:rsid w:val="00570DF1"/>
    <w:rsid w:val="0057272E"/>
    <w:rsid w:val="005C4A77"/>
    <w:rsid w:val="005D7702"/>
    <w:rsid w:val="006101FD"/>
    <w:rsid w:val="006120D8"/>
    <w:rsid w:val="00621A1D"/>
    <w:rsid w:val="0063039C"/>
    <w:rsid w:val="0065038E"/>
    <w:rsid w:val="0065054B"/>
    <w:rsid w:val="00653359"/>
    <w:rsid w:val="006622D5"/>
    <w:rsid w:val="00690CAA"/>
    <w:rsid w:val="006A20B8"/>
    <w:rsid w:val="006D1E4F"/>
    <w:rsid w:val="006F2061"/>
    <w:rsid w:val="00707B18"/>
    <w:rsid w:val="007117F0"/>
    <w:rsid w:val="00713FF8"/>
    <w:rsid w:val="00716635"/>
    <w:rsid w:val="007512CD"/>
    <w:rsid w:val="00756844"/>
    <w:rsid w:val="00764654"/>
    <w:rsid w:val="00783F8E"/>
    <w:rsid w:val="007B3A26"/>
    <w:rsid w:val="007B7478"/>
    <w:rsid w:val="007C0989"/>
    <w:rsid w:val="007E4FB6"/>
    <w:rsid w:val="007F5339"/>
    <w:rsid w:val="007F7DCB"/>
    <w:rsid w:val="008120C6"/>
    <w:rsid w:val="008208BF"/>
    <w:rsid w:val="00830D94"/>
    <w:rsid w:val="00843491"/>
    <w:rsid w:val="00863D9B"/>
    <w:rsid w:val="008757D4"/>
    <w:rsid w:val="00881680"/>
    <w:rsid w:val="00883A72"/>
    <w:rsid w:val="008973CA"/>
    <w:rsid w:val="008B2895"/>
    <w:rsid w:val="008C2FCB"/>
    <w:rsid w:val="008C70E8"/>
    <w:rsid w:val="008F72DF"/>
    <w:rsid w:val="009066BF"/>
    <w:rsid w:val="00920BA4"/>
    <w:rsid w:val="0093017A"/>
    <w:rsid w:val="009349F6"/>
    <w:rsid w:val="00976DEB"/>
    <w:rsid w:val="009B0B5C"/>
    <w:rsid w:val="009B5EC7"/>
    <w:rsid w:val="009C51A3"/>
    <w:rsid w:val="00A112B1"/>
    <w:rsid w:val="00A74C34"/>
    <w:rsid w:val="00AA4512"/>
    <w:rsid w:val="00AA6316"/>
    <w:rsid w:val="00AC70A2"/>
    <w:rsid w:val="00AD3C38"/>
    <w:rsid w:val="00AF428B"/>
    <w:rsid w:val="00AF68CC"/>
    <w:rsid w:val="00B075BF"/>
    <w:rsid w:val="00B3044C"/>
    <w:rsid w:val="00B327ED"/>
    <w:rsid w:val="00B330BE"/>
    <w:rsid w:val="00B66F59"/>
    <w:rsid w:val="00B70772"/>
    <w:rsid w:val="00BA0028"/>
    <w:rsid w:val="00BA0BEE"/>
    <w:rsid w:val="00BB1863"/>
    <w:rsid w:val="00BB46AF"/>
    <w:rsid w:val="00BC041F"/>
    <w:rsid w:val="00BD5589"/>
    <w:rsid w:val="00BE38BC"/>
    <w:rsid w:val="00BE56BC"/>
    <w:rsid w:val="00BF3249"/>
    <w:rsid w:val="00BF70A0"/>
    <w:rsid w:val="00C05B6C"/>
    <w:rsid w:val="00C44B2D"/>
    <w:rsid w:val="00C6191C"/>
    <w:rsid w:val="00C94DD1"/>
    <w:rsid w:val="00CC03C1"/>
    <w:rsid w:val="00CC1F90"/>
    <w:rsid w:val="00CC773F"/>
    <w:rsid w:val="00CE11AF"/>
    <w:rsid w:val="00CE54BD"/>
    <w:rsid w:val="00D025F6"/>
    <w:rsid w:val="00D055BF"/>
    <w:rsid w:val="00D05ABA"/>
    <w:rsid w:val="00D076EB"/>
    <w:rsid w:val="00D50D34"/>
    <w:rsid w:val="00D57305"/>
    <w:rsid w:val="00D83671"/>
    <w:rsid w:val="00D90597"/>
    <w:rsid w:val="00D92AB3"/>
    <w:rsid w:val="00D9450C"/>
    <w:rsid w:val="00D9693E"/>
    <w:rsid w:val="00DB4213"/>
    <w:rsid w:val="00DB4FDF"/>
    <w:rsid w:val="00DC53E8"/>
    <w:rsid w:val="00DC6AF4"/>
    <w:rsid w:val="00DD4279"/>
    <w:rsid w:val="00E21C9A"/>
    <w:rsid w:val="00E52DB3"/>
    <w:rsid w:val="00E642D5"/>
    <w:rsid w:val="00E869FB"/>
    <w:rsid w:val="00E9603E"/>
    <w:rsid w:val="00EA74EA"/>
    <w:rsid w:val="00EC0483"/>
    <w:rsid w:val="00F02451"/>
    <w:rsid w:val="00F02FB6"/>
    <w:rsid w:val="00F0467C"/>
    <w:rsid w:val="00F0760A"/>
    <w:rsid w:val="00F2105D"/>
    <w:rsid w:val="00F279D5"/>
    <w:rsid w:val="00F365E7"/>
    <w:rsid w:val="00F45A57"/>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0A6E03"/>
    <w:rPr>
      <w:rFonts w:ascii="Tahoma" w:hAnsi="Tahoma" w:cs="Tahoma"/>
      <w:sz w:val="16"/>
      <w:szCs w:val="16"/>
    </w:rPr>
  </w:style>
  <w:style w:type="character" w:customStyle="1" w:styleId="BalloonTextChar">
    <w:name w:val="Balloon Text Char"/>
    <w:basedOn w:val="DefaultParagraphFont"/>
    <w:link w:val="BalloonText"/>
    <w:rsid w:val="000A6E03"/>
    <w:rPr>
      <w:rFonts w:ascii="Tahoma" w:hAnsi="Tahoma" w:cs="Tahoma"/>
      <w:sz w:val="16"/>
      <w:szCs w:val="16"/>
      <w:lang w:val="en-US" w:eastAsia="en-US"/>
    </w:rPr>
  </w:style>
  <w:style w:type="character" w:styleId="CommentReference">
    <w:name w:val="annotation reference"/>
    <w:basedOn w:val="DefaultParagraphFont"/>
    <w:rsid w:val="000A6E03"/>
    <w:rPr>
      <w:sz w:val="16"/>
      <w:szCs w:val="16"/>
    </w:rPr>
  </w:style>
  <w:style w:type="paragraph" w:styleId="CommentText">
    <w:name w:val="annotation text"/>
    <w:basedOn w:val="Normal"/>
    <w:link w:val="CommentTextChar"/>
    <w:rsid w:val="000A6E03"/>
    <w:rPr>
      <w:sz w:val="20"/>
      <w:szCs w:val="20"/>
    </w:rPr>
  </w:style>
  <w:style w:type="character" w:customStyle="1" w:styleId="CommentTextChar">
    <w:name w:val="Comment Text Char"/>
    <w:basedOn w:val="DefaultParagraphFont"/>
    <w:link w:val="CommentText"/>
    <w:rsid w:val="000A6E03"/>
    <w:rPr>
      <w:lang w:val="en-US" w:eastAsia="en-US"/>
    </w:rPr>
  </w:style>
  <w:style w:type="paragraph" w:styleId="CommentSubject">
    <w:name w:val="annotation subject"/>
    <w:basedOn w:val="CommentText"/>
    <w:next w:val="CommentText"/>
    <w:link w:val="CommentSubjectChar"/>
    <w:rsid w:val="000A6E03"/>
    <w:rPr>
      <w:b/>
      <w:bCs/>
    </w:rPr>
  </w:style>
  <w:style w:type="character" w:customStyle="1" w:styleId="CommentSubjectChar">
    <w:name w:val="Comment Subject Char"/>
    <w:basedOn w:val="CommentTextChar"/>
    <w:link w:val="CommentSubject"/>
    <w:rsid w:val="000A6E0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0A6E03"/>
    <w:rPr>
      <w:rFonts w:ascii="Tahoma" w:hAnsi="Tahoma" w:cs="Tahoma"/>
      <w:sz w:val="16"/>
      <w:szCs w:val="16"/>
    </w:rPr>
  </w:style>
  <w:style w:type="character" w:customStyle="1" w:styleId="BalloonTextChar">
    <w:name w:val="Balloon Text Char"/>
    <w:basedOn w:val="DefaultParagraphFont"/>
    <w:link w:val="BalloonText"/>
    <w:rsid w:val="000A6E03"/>
    <w:rPr>
      <w:rFonts w:ascii="Tahoma" w:hAnsi="Tahoma" w:cs="Tahoma"/>
      <w:sz w:val="16"/>
      <w:szCs w:val="16"/>
      <w:lang w:val="en-US" w:eastAsia="en-US"/>
    </w:rPr>
  </w:style>
  <w:style w:type="character" w:styleId="CommentReference">
    <w:name w:val="annotation reference"/>
    <w:basedOn w:val="DefaultParagraphFont"/>
    <w:rsid w:val="000A6E03"/>
    <w:rPr>
      <w:sz w:val="16"/>
      <w:szCs w:val="16"/>
    </w:rPr>
  </w:style>
  <w:style w:type="paragraph" w:styleId="CommentText">
    <w:name w:val="annotation text"/>
    <w:basedOn w:val="Normal"/>
    <w:link w:val="CommentTextChar"/>
    <w:rsid w:val="000A6E03"/>
    <w:rPr>
      <w:sz w:val="20"/>
      <w:szCs w:val="20"/>
    </w:rPr>
  </w:style>
  <w:style w:type="character" w:customStyle="1" w:styleId="CommentTextChar">
    <w:name w:val="Comment Text Char"/>
    <w:basedOn w:val="DefaultParagraphFont"/>
    <w:link w:val="CommentText"/>
    <w:rsid w:val="000A6E03"/>
    <w:rPr>
      <w:lang w:val="en-US" w:eastAsia="en-US"/>
    </w:rPr>
  </w:style>
  <w:style w:type="paragraph" w:styleId="CommentSubject">
    <w:name w:val="annotation subject"/>
    <w:basedOn w:val="CommentText"/>
    <w:next w:val="CommentText"/>
    <w:link w:val="CommentSubjectChar"/>
    <w:rsid w:val="000A6E03"/>
    <w:rPr>
      <w:b/>
      <w:bCs/>
    </w:rPr>
  </w:style>
  <w:style w:type="character" w:customStyle="1" w:styleId="CommentSubjectChar">
    <w:name w:val="Comment Subject Char"/>
    <w:basedOn w:val="CommentTextChar"/>
    <w:link w:val="CommentSubject"/>
    <w:rsid w:val="000A6E0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A1CDE-8894-4D0E-BDD0-1F2C16B21BF4}">
  <ds:schemaRefs>
    <ds:schemaRef ds:uri="http://schemas.openxmlformats.org/officeDocument/2006/bibliography"/>
  </ds:schemaRefs>
</ds:datastoreItem>
</file>

<file path=customXml/itemProps2.xml><?xml version="1.0" encoding="utf-8"?>
<ds:datastoreItem xmlns:ds="http://schemas.openxmlformats.org/officeDocument/2006/customXml" ds:itemID="{531756FA-F90E-48D3-A13B-C8F7B9717F8F}"/>
</file>

<file path=customXml/itemProps3.xml><?xml version="1.0" encoding="utf-8"?>
<ds:datastoreItem xmlns:ds="http://schemas.openxmlformats.org/officeDocument/2006/customXml" ds:itemID="{7C4E95AB-5726-4110-86BA-B67CA850FC37}"/>
</file>

<file path=customXml/itemProps4.xml><?xml version="1.0" encoding="utf-8"?>
<ds:datastoreItem xmlns:ds="http://schemas.openxmlformats.org/officeDocument/2006/customXml" ds:itemID="{75C081DB-3331-4CC3-9CF8-3A8228D525F1}"/>
</file>

<file path=docProps/app.xml><?xml version="1.0" encoding="utf-8"?>
<Properties xmlns="http://schemas.openxmlformats.org/officeDocument/2006/extended-properties" xmlns:vt="http://schemas.openxmlformats.org/officeDocument/2006/docPropsVTypes">
  <Template>Normal.dotm</Template>
  <TotalTime>1</TotalTime>
  <Pages>6</Pages>
  <Words>1132</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Nicole LaCroix</cp:lastModifiedBy>
  <cp:revision>2</cp:revision>
  <cp:lastPrinted>2011-09-15T14:33:00Z</cp:lastPrinted>
  <dcterms:created xsi:type="dcterms:W3CDTF">2017-01-19T17:07:00Z</dcterms:created>
  <dcterms:modified xsi:type="dcterms:W3CDTF">2017-01-19T17:07:00Z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8042000</vt:r8>
  </property>
</Properties>
</file>